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0F0CE" w14:textId="77777777" w:rsidR="003D6A17" w:rsidRDefault="003D6A17" w:rsidP="003D6A17"/>
    <w:p w14:paraId="0FF2EBC0" w14:textId="77777777" w:rsidR="003D6A17" w:rsidRDefault="003D6A17" w:rsidP="003D6A17"/>
    <w:p w14:paraId="754AE137" w14:textId="77777777" w:rsidR="00CD19E1" w:rsidRDefault="00CD19E1" w:rsidP="00CD19E1">
      <w:pPr>
        <w:pStyle w:val="Title"/>
      </w:pPr>
      <w:r>
        <w:t>THE TITLE SHOULD BE SET IN 1</w:t>
      </w:r>
      <w:r w:rsidR="00805BFA">
        <w:t>1</w:t>
      </w:r>
      <w:r>
        <w:t xml:space="preserve"> PT TIMES NEW ROMAN, </w:t>
      </w:r>
    </w:p>
    <w:p w14:paraId="54AEEB39" w14:textId="77777777" w:rsidR="00CD19E1" w:rsidRDefault="00CD19E1" w:rsidP="00CD19E1">
      <w:pPr>
        <w:pStyle w:val="Title"/>
      </w:pPr>
      <w:r>
        <w:t>BOLD, AND CENTRED</w:t>
      </w:r>
    </w:p>
    <w:p w14:paraId="5582C771" w14:textId="77777777" w:rsidR="00CD19E1" w:rsidRDefault="00CD19E1" w:rsidP="00CD19E1"/>
    <w:p w14:paraId="152A1CCF" w14:textId="77777777" w:rsidR="00CD19E1" w:rsidRDefault="00CD19E1" w:rsidP="00CD19E1"/>
    <w:tbl>
      <w:tblPr>
        <w:tblW w:w="9180" w:type="dxa"/>
        <w:tblLook w:val="01E0" w:firstRow="1" w:lastRow="1" w:firstColumn="1" w:lastColumn="1" w:noHBand="0" w:noVBand="0"/>
      </w:tblPr>
      <w:tblGrid>
        <w:gridCol w:w="4804"/>
        <w:gridCol w:w="4376"/>
      </w:tblGrid>
      <w:tr w:rsidR="00CD19E1" w:rsidRPr="007B4962" w14:paraId="3CEF072F" w14:textId="77777777" w:rsidTr="0093117E">
        <w:tc>
          <w:tcPr>
            <w:tcW w:w="4804" w:type="dxa"/>
          </w:tcPr>
          <w:p w14:paraId="0B9FF41D" w14:textId="77777777" w:rsidR="00CD19E1" w:rsidRPr="0094356B" w:rsidRDefault="00CD19E1" w:rsidP="002678C8">
            <w:pPr>
              <w:jc w:val="center"/>
              <w:rPr>
                <w:i/>
              </w:rPr>
            </w:pPr>
            <w:r w:rsidRPr="0094356B">
              <w:rPr>
                <w:i/>
              </w:rPr>
              <w:t>Dr. Andrea A. Adams</w:t>
            </w:r>
          </w:p>
        </w:tc>
        <w:tc>
          <w:tcPr>
            <w:tcW w:w="4376" w:type="dxa"/>
          </w:tcPr>
          <w:p w14:paraId="1264B7E2" w14:textId="77777777" w:rsidR="00CD19E1" w:rsidRPr="0094356B" w:rsidRDefault="00CD19E1" w:rsidP="002678C8">
            <w:pPr>
              <w:jc w:val="center"/>
              <w:rPr>
                <w:i/>
              </w:rPr>
            </w:pPr>
            <w:r w:rsidRPr="0094356B">
              <w:rPr>
                <w:i/>
              </w:rPr>
              <w:t>Dr. Barry  B. Brown</w:t>
            </w:r>
          </w:p>
        </w:tc>
      </w:tr>
      <w:tr w:rsidR="00CD19E1" w:rsidRPr="007B4962" w14:paraId="29318BE5" w14:textId="77777777" w:rsidTr="0093117E">
        <w:tc>
          <w:tcPr>
            <w:tcW w:w="4804" w:type="dxa"/>
            <w:vAlign w:val="center"/>
          </w:tcPr>
          <w:p w14:paraId="38F364C0" w14:textId="77777777" w:rsidR="00CD19E1" w:rsidRPr="00F163AB" w:rsidRDefault="00CD19E1" w:rsidP="002678C8">
            <w:pPr>
              <w:pStyle w:val="NormalIndent"/>
              <w:ind w:firstLine="0"/>
              <w:jc w:val="center"/>
              <w:rPr>
                <w:sz w:val="22"/>
                <w:lang w:val="en-GB"/>
              </w:rPr>
            </w:pPr>
          </w:p>
        </w:tc>
        <w:tc>
          <w:tcPr>
            <w:tcW w:w="4376" w:type="dxa"/>
            <w:vAlign w:val="center"/>
          </w:tcPr>
          <w:p w14:paraId="6C6CE8F2" w14:textId="77777777" w:rsidR="00CD19E1" w:rsidRPr="00F163AB" w:rsidRDefault="00CD19E1" w:rsidP="002678C8">
            <w:pPr>
              <w:pStyle w:val="NormalIndent"/>
              <w:ind w:firstLine="0"/>
              <w:jc w:val="center"/>
              <w:rPr>
                <w:sz w:val="22"/>
                <w:lang w:val="en-GB"/>
              </w:rPr>
            </w:pPr>
          </w:p>
        </w:tc>
      </w:tr>
      <w:tr w:rsidR="00CD19E1" w:rsidRPr="007B4962" w14:paraId="347177BB" w14:textId="77777777" w:rsidTr="0093117E">
        <w:tc>
          <w:tcPr>
            <w:tcW w:w="4804" w:type="dxa"/>
            <w:vAlign w:val="center"/>
          </w:tcPr>
          <w:p w14:paraId="6CD08CF5" w14:textId="77777777" w:rsidR="00CD19E1" w:rsidRDefault="00CD19E1" w:rsidP="002678C8">
            <w:pPr>
              <w:jc w:val="center"/>
            </w:pPr>
            <w:r w:rsidRPr="0093597A">
              <w:t>University of Somewhere</w:t>
            </w:r>
          </w:p>
        </w:tc>
        <w:tc>
          <w:tcPr>
            <w:tcW w:w="4376" w:type="dxa"/>
            <w:vAlign w:val="center"/>
          </w:tcPr>
          <w:p w14:paraId="17BC78C2" w14:textId="77777777" w:rsidR="00CD19E1" w:rsidRDefault="00CD19E1" w:rsidP="002678C8">
            <w:pPr>
              <w:jc w:val="center"/>
            </w:pPr>
            <w:r w:rsidRPr="0093597A">
              <w:t>University of Somewhere</w:t>
            </w:r>
          </w:p>
        </w:tc>
      </w:tr>
      <w:tr w:rsidR="00CD19E1" w:rsidRPr="007B4962" w14:paraId="3C72771F" w14:textId="77777777" w:rsidTr="0093117E">
        <w:tc>
          <w:tcPr>
            <w:tcW w:w="4804" w:type="dxa"/>
            <w:vAlign w:val="center"/>
          </w:tcPr>
          <w:p w14:paraId="000AFED4" w14:textId="77777777" w:rsidR="00CD19E1" w:rsidRDefault="00CD19E1" w:rsidP="002678C8">
            <w:pPr>
              <w:jc w:val="center"/>
            </w:pPr>
            <w:r>
              <w:t>Address</w:t>
            </w:r>
          </w:p>
        </w:tc>
        <w:tc>
          <w:tcPr>
            <w:tcW w:w="4376" w:type="dxa"/>
            <w:vAlign w:val="center"/>
          </w:tcPr>
          <w:p w14:paraId="40DEBFD7" w14:textId="77777777" w:rsidR="00CD19E1" w:rsidRDefault="00CD19E1" w:rsidP="002678C8">
            <w:pPr>
              <w:jc w:val="center"/>
            </w:pPr>
            <w:r>
              <w:t>Address</w:t>
            </w:r>
          </w:p>
        </w:tc>
      </w:tr>
      <w:tr w:rsidR="00CD19E1" w:rsidRPr="007B4962" w14:paraId="70F0F24E" w14:textId="77777777" w:rsidTr="0093117E">
        <w:tc>
          <w:tcPr>
            <w:tcW w:w="4804" w:type="dxa"/>
            <w:vAlign w:val="center"/>
          </w:tcPr>
          <w:p w14:paraId="0E50A37A" w14:textId="77777777" w:rsidR="00CD19E1" w:rsidRDefault="00CD19E1" w:rsidP="002678C8">
            <w:pPr>
              <w:jc w:val="center"/>
            </w:pPr>
            <w:r w:rsidRPr="0093597A">
              <w:t>aadams@</w:t>
            </w:r>
            <w:r>
              <w:t>somewhere</w:t>
            </w:r>
            <w:r w:rsidRPr="0093597A">
              <w:t>.ac.uk</w:t>
            </w:r>
          </w:p>
        </w:tc>
        <w:tc>
          <w:tcPr>
            <w:tcW w:w="4376" w:type="dxa"/>
            <w:vAlign w:val="center"/>
          </w:tcPr>
          <w:p w14:paraId="469C302C" w14:textId="77777777" w:rsidR="00CD19E1" w:rsidRDefault="00CD19E1" w:rsidP="002678C8">
            <w:pPr>
              <w:jc w:val="center"/>
            </w:pPr>
            <w:r w:rsidRPr="0093597A">
              <w:t>bbrown@</w:t>
            </w:r>
            <w:r>
              <w:t>somewhere.</w:t>
            </w:r>
            <w:r w:rsidRPr="0093597A">
              <w:t>ac.uk</w:t>
            </w:r>
          </w:p>
        </w:tc>
      </w:tr>
      <w:tr w:rsidR="00CD19E1" w:rsidRPr="007B4962" w14:paraId="15D22913" w14:textId="77777777" w:rsidTr="0093117E">
        <w:tc>
          <w:tcPr>
            <w:tcW w:w="4804" w:type="dxa"/>
          </w:tcPr>
          <w:p w14:paraId="668C90DF" w14:textId="77777777" w:rsidR="00CD19E1" w:rsidRPr="00F163AB" w:rsidRDefault="00CD19E1" w:rsidP="002678C8">
            <w:pPr>
              <w:pStyle w:val="NormalIndent"/>
              <w:keepNext/>
              <w:keepLines/>
              <w:ind w:firstLine="0"/>
              <w:jc w:val="center"/>
              <w:rPr>
                <w:sz w:val="22"/>
                <w:szCs w:val="22"/>
                <w:lang w:val="en-GB"/>
              </w:rPr>
            </w:pPr>
          </w:p>
        </w:tc>
        <w:tc>
          <w:tcPr>
            <w:tcW w:w="4376" w:type="dxa"/>
          </w:tcPr>
          <w:p w14:paraId="399EA2A3" w14:textId="77777777" w:rsidR="00CD19E1" w:rsidRPr="00F163AB" w:rsidRDefault="00CD19E1" w:rsidP="002678C8">
            <w:pPr>
              <w:pStyle w:val="NormalIndent"/>
              <w:keepNext/>
              <w:keepLines/>
              <w:ind w:firstLine="0"/>
              <w:jc w:val="center"/>
              <w:rPr>
                <w:sz w:val="22"/>
                <w:szCs w:val="22"/>
                <w:lang w:val="en-GB"/>
              </w:rPr>
            </w:pPr>
          </w:p>
        </w:tc>
      </w:tr>
      <w:tr w:rsidR="00CD19E1" w:rsidRPr="007B4962" w14:paraId="348A5692" w14:textId="77777777" w:rsidTr="0093117E">
        <w:tc>
          <w:tcPr>
            <w:tcW w:w="4804" w:type="dxa"/>
          </w:tcPr>
          <w:p w14:paraId="3A7E79EC" w14:textId="77777777" w:rsidR="00CD19E1" w:rsidRPr="00F163AB" w:rsidRDefault="00CD19E1" w:rsidP="002678C8">
            <w:pPr>
              <w:pStyle w:val="NormalIndent"/>
              <w:keepNext/>
              <w:keepLines/>
              <w:ind w:firstLine="0"/>
              <w:jc w:val="center"/>
              <w:rPr>
                <w:sz w:val="22"/>
                <w:szCs w:val="22"/>
                <w:lang w:val="en-GB"/>
              </w:rPr>
            </w:pPr>
          </w:p>
        </w:tc>
        <w:tc>
          <w:tcPr>
            <w:tcW w:w="4376" w:type="dxa"/>
          </w:tcPr>
          <w:p w14:paraId="2118192B" w14:textId="77777777" w:rsidR="00CD19E1" w:rsidRPr="00F163AB" w:rsidRDefault="00CD19E1" w:rsidP="002678C8">
            <w:pPr>
              <w:pStyle w:val="NormalIndent"/>
              <w:keepNext/>
              <w:keepLines/>
              <w:ind w:firstLine="0"/>
              <w:jc w:val="center"/>
              <w:rPr>
                <w:sz w:val="22"/>
                <w:szCs w:val="22"/>
                <w:lang w:val="en-GB"/>
              </w:rPr>
            </w:pPr>
          </w:p>
        </w:tc>
      </w:tr>
      <w:tr w:rsidR="00CD19E1" w:rsidRPr="007B4962" w14:paraId="296CCDF5" w14:textId="77777777" w:rsidTr="0093117E">
        <w:tc>
          <w:tcPr>
            <w:tcW w:w="9180" w:type="dxa"/>
            <w:gridSpan w:val="2"/>
          </w:tcPr>
          <w:p w14:paraId="3A27F19C" w14:textId="77777777" w:rsidR="00CD19E1" w:rsidRPr="0094356B" w:rsidRDefault="00CD19E1" w:rsidP="002678C8">
            <w:pPr>
              <w:jc w:val="center"/>
              <w:rPr>
                <w:i/>
                <w:highlight w:val="yellow"/>
              </w:rPr>
            </w:pPr>
            <w:r w:rsidRPr="0094356B">
              <w:rPr>
                <w:i/>
              </w:rPr>
              <w:t>Mr. Charles C. Cousins</w:t>
            </w:r>
          </w:p>
        </w:tc>
      </w:tr>
      <w:tr w:rsidR="00CD19E1" w:rsidRPr="007B4962" w14:paraId="20ED7C54" w14:textId="77777777" w:rsidTr="0093117E">
        <w:tc>
          <w:tcPr>
            <w:tcW w:w="9180" w:type="dxa"/>
            <w:gridSpan w:val="2"/>
          </w:tcPr>
          <w:p w14:paraId="4E25F324" w14:textId="77777777" w:rsidR="00CD19E1" w:rsidRPr="00F163AB" w:rsidRDefault="00CD19E1" w:rsidP="002678C8">
            <w:pPr>
              <w:pStyle w:val="NormalIndent"/>
              <w:keepLines/>
              <w:ind w:left="360" w:firstLine="0"/>
              <w:jc w:val="center"/>
              <w:rPr>
                <w:sz w:val="22"/>
                <w:lang w:val="en-GB"/>
              </w:rPr>
            </w:pPr>
          </w:p>
        </w:tc>
      </w:tr>
      <w:tr w:rsidR="00CD19E1" w:rsidRPr="007B4962" w14:paraId="6A513F61" w14:textId="77777777" w:rsidTr="0093117E">
        <w:tc>
          <w:tcPr>
            <w:tcW w:w="9180" w:type="dxa"/>
            <w:gridSpan w:val="2"/>
            <w:vAlign w:val="center"/>
          </w:tcPr>
          <w:p w14:paraId="51C76A99" w14:textId="77777777" w:rsidR="00CD19E1" w:rsidRPr="00321F83" w:rsidRDefault="00CD19E1" w:rsidP="002678C8">
            <w:pPr>
              <w:jc w:val="center"/>
              <w:rPr>
                <w:highlight w:val="yellow"/>
              </w:rPr>
            </w:pPr>
            <w:r>
              <w:t>Company name</w:t>
            </w:r>
          </w:p>
        </w:tc>
      </w:tr>
      <w:tr w:rsidR="00CD19E1" w:rsidRPr="005275D4" w14:paraId="7D948152" w14:textId="77777777" w:rsidTr="0093117E">
        <w:tc>
          <w:tcPr>
            <w:tcW w:w="9180" w:type="dxa"/>
            <w:gridSpan w:val="2"/>
            <w:vAlign w:val="center"/>
          </w:tcPr>
          <w:p w14:paraId="49F9573C" w14:textId="77777777" w:rsidR="00CD19E1" w:rsidRPr="00CE19A2" w:rsidRDefault="00CD19E1" w:rsidP="002678C8">
            <w:pPr>
              <w:jc w:val="center"/>
              <w:rPr>
                <w:highlight w:val="yellow"/>
                <w:lang w:val="sv-SE"/>
              </w:rPr>
            </w:pPr>
            <w:r>
              <w:t>Address</w:t>
            </w:r>
          </w:p>
        </w:tc>
      </w:tr>
      <w:tr w:rsidR="00CD19E1" w:rsidRPr="007B4962" w14:paraId="2C8AF893" w14:textId="77777777" w:rsidTr="0093117E">
        <w:tc>
          <w:tcPr>
            <w:tcW w:w="9180" w:type="dxa"/>
            <w:gridSpan w:val="2"/>
            <w:vAlign w:val="center"/>
          </w:tcPr>
          <w:p w14:paraId="45320F8A" w14:textId="77777777" w:rsidR="00CD19E1" w:rsidRPr="00321F83" w:rsidRDefault="00CD19E1" w:rsidP="002678C8">
            <w:pPr>
              <w:jc w:val="center"/>
              <w:rPr>
                <w:highlight w:val="yellow"/>
              </w:rPr>
            </w:pPr>
            <w:r w:rsidRPr="0093597A">
              <w:t>cousins@</w:t>
            </w:r>
            <w:r>
              <w:t>xyz</w:t>
            </w:r>
            <w:r w:rsidRPr="0093597A">
              <w:t>.co</w:t>
            </w:r>
            <w:r>
              <w:t>.uk</w:t>
            </w:r>
          </w:p>
        </w:tc>
      </w:tr>
    </w:tbl>
    <w:p w14:paraId="6A6EF844" w14:textId="77777777" w:rsidR="005275D4" w:rsidRDefault="005275D4" w:rsidP="006B25A2">
      <w:pPr>
        <w:pStyle w:val="NormalIndent"/>
        <w:ind w:firstLine="0"/>
      </w:pPr>
    </w:p>
    <w:p w14:paraId="3E3732E0" w14:textId="77777777" w:rsidR="003D6A17" w:rsidRPr="000B605A" w:rsidRDefault="003D6A17">
      <w:pPr>
        <w:pStyle w:val="Acknowledgment"/>
      </w:pPr>
      <w:r w:rsidRPr="000B605A">
        <w:t>ABSTRACT</w:t>
      </w:r>
    </w:p>
    <w:p w14:paraId="545082A7" w14:textId="2DCBCED5" w:rsidR="00F90F5F" w:rsidRPr="00F90F5F" w:rsidRDefault="00CD19E1">
      <w:r>
        <w:t>This example paper contains instructions for the preparation of accepted papers for the Operation</w:t>
      </w:r>
      <w:r w:rsidR="004A256A">
        <w:t>al</w:t>
      </w:r>
      <w:r>
        <w:t xml:space="preserve"> Research Society Simulation Workshop which will be held </w:t>
      </w:r>
      <w:r w:rsidR="004A256A">
        <w:t>from</w:t>
      </w:r>
      <w:r>
        <w:t xml:space="preserve"> </w:t>
      </w:r>
      <w:r w:rsidR="00B9423D">
        <w:t>22</w:t>
      </w:r>
      <w:r w:rsidR="003106A7">
        <w:t xml:space="preserve"> </w:t>
      </w:r>
      <w:r w:rsidR="00AE4C95">
        <w:t>March</w:t>
      </w:r>
      <w:r w:rsidR="004A256A">
        <w:t xml:space="preserve"> – </w:t>
      </w:r>
      <w:r w:rsidR="00B9423D">
        <w:t>24</w:t>
      </w:r>
      <w:r w:rsidR="003106A7">
        <w:t xml:space="preserve"> </w:t>
      </w:r>
      <w:r w:rsidR="00B9423D">
        <w:t xml:space="preserve">March </w:t>
      </w:r>
      <w:r>
        <w:t>20</w:t>
      </w:r>
      <w:r w:rsidR="00AE4C95">
        <w:t>2</w:t>
      </w:r>
      <w:r w:rsidR="00B9423D">
        <w:t>1</w:t>
      </w:r>
      <w:r>
        <w:t xml:space="preserve">. </w:t>
      </w:r>
      <w:r w:rsidR="00256132" w:rsidRPr="0093117E">
        <w:rPr>
          <w:b/>
          <w:bCs/>
        </w:rPr>
        <w:t>Y</w:t>
      </w:r>
      <w:r w:rsidR="00256132" w:rsidRPr="0092711A">
        <w:rPr>
          <w:b/>
          <w:bCs/>
        </w:rPr>
        <w:t>ou</w:t>
      </w:r>
      <w:r w:rsidR="00256132">
        <w:t xml:space="preserve"> </w:t>
      </w:r>
      <w:r w:rsidR="00256132" w:rsidRPr="00CD19E1">
        <w:rPr>
          <w:b/>
          <w:szCs w:val="22"/>
        </w:rPr>
        <w:t>should use this document as a template</w:t>
      </w:r>
      <w:r w:rsidR="00256132">
        <w:t xml:space="preserve"> and </w:t>
      </w:r>
      <w:r>
        <w:t xml:space="preserve">follow these guidelines as closely as possible. Information about the workshop can be found via </w:t>
      </w:r>
      <w:r w:rsidR="004A256A">
        <w:t>t</w:t>
      </w:r>
      <w:r>
        <w:t xml:space="preserve">he Operational Research Society </w:t>
      </w:r>
      <w:r w:rsidR="008463F4">
        <w:t>web</w:t>
      </w:r>
      <w:r>
        <w:t xml:space="preserve">site: </w:t>
      </w:r>
      <w:hyperlink r:id="rId10" w:history="1">
        <w:r w:rsidR="00B9423D" w:rsidRPr="00B9423D">
          <w:rPr>
            <w:rStyle w:val="Hyperlink"/>
          </w:rPr>
          <w:t>www.theorsociety.com/sw21</w:t>
        </w:r>
      </w:hyperlink>
      <w:r>
        <w:t>.</w:t>
      </w:r>
    </w:p>
    <w:p w14:paraId="7689B894" w14:textId="10C9DFA2" w:rsidR="00254AC5" w:rsidRPr="0093117E" w:rsidRDefault="000B605A" w:rsidP="0093117E">
      <w:pPr>
        <w:pStyle w:val="Normal2"/>
      </w:pPr>
      <w:r>
        <w:t>Where possible, use</w:t>
      </w:r>
      <w:r w:rsidR="00F90F5F">
        <w:t xml:space="preserve"> the</w:t>
      </w:r>
      <w:r>
        <w:t xml:space="preserve"> styles</w:t>
      </w:r>
      <w:r w:rsidR="00F90F5F">
        <w:t xml:space="preserve"> provided</w:t>
      </w:r>
      <w:r>
        <w:t xml:space="preserve"> in this template to format text.  </w:t>
      </w:r>
      <w:r w:rsidR="00F90F5F">
        <w:t>For example, t</w:t>
      </w:r>
      <w:r>
        <w:t xml:space="preserve">he setting of the word “ABSTRACT” should use style </w:t>
      </w:r>
      <w:r w:rsidRPr="0093117E">
        <w:rPr>
          <w:i/>
          <w:iCs/>
        </w:rPr>
        <w:t>Acknowledgement</w:t>
      </w:r>
      <w:r>
        <w:t xml:space="preserve"> (bold, upper case, non-italics)</w:t>
      </w:r>
      <w:r w:rsidR="00F90F5F">
        <w:t xml:space="preserve"> and the abstract text should be styled as a standard body text as described in Section 1.</w:t>
      </w:r>
    </w:p>
    <w:p w14:paraId="484A772D" w14:textId="77777777" w:rsidR="00CD19E1" w:rsidRDefault="00CD19E1" w:rsidP="004C7060"/>
    <w:p w14:paraId="6BCACC84" w14:textId="77777777" w:rsidR="00CD19E1" w:rsidRPr="004C7060" w:rsidRDefault="00CD19E1" w:rsidP="000F5256">
      <w:pPr>
        <w:rPr>
          <w:rStyle w:val="BookTitle"/>
        </w:rPr>
      </w:pPr>
      <w:r w:rsidRPr="002C2568">
        <w:rPr>
          <w:b/>
        </w:rPr>
        <w:t>Keywords</w:t>
      </w:r>
      <w:r w:rsidRPr="00CD19E1">
        <w:t>: Sample Document, Guidelines</w:t>
      </w:r>
    </w:p>
    <w:p w14:paraId="5E14D59E" w14:textId="309E410B" w:rsidR="003D6A17" w:rsidRDefault="003D6A17" w:rsidP="003D6A17">
      <w:pPr>
        <w:pStyle w:val="Heading1"/>
      </w:pPr>
      <w:r>
        <w:t>INTRODUCTION</w:t>
      </w:r>
    </w:p>
    <w:p w14:paraId="6053FD5E" w14:textId="602AC7F6" w:rsidR="00CD19E1" w:rsidRPr="00CD19E1" w:rsidRDefault="00CD19E1" w:rsidP="00CD19E1">
      <w:pPr>
        <w:rPr>
          <w:szCs w:val="22"/>
        </w:rPr>
      </w:pPr>
      <w:r w:rsidRPr="00CD19E1">
        <w:rPr>
          <w:szCs w:val="22"/>
        </w:rPr>
        <w:t xml:space="preserve">Main section titles should </w:t>
      </w:r>
      <w:r w:rsidR="00F90F5F">
        <w:rPr>
          <w:szCs w:val="22"/>
        </w:rPr>
        <w:t xml:space="preserve">use style </w:t>
      </w:r>
      <w:r w:rsidR="00F90F5F" w:rsidRPr="0093117E">
        <w:rPr>
          <w:i/>
          <w:iCs/>
          <w:szCs w:val="22"/>
        </w:rPr>
        <w:t>Heading 1</w:t>
      </w:r>
      <w:r w:rsidR="00F90F5F">
        <w:rPr>
          <w:szCs w:val="22"/>
        </w:rPr>
        <w:t xml:space="preserve"> – upper case, Times </w:t>
      </w:r>
      <w:r w:rsidRPr="00CD19E1">
        <w:rPr>
          <w:szCs w:val="22"/>
        </w:rPr>
        <w:t>New Roman</w:t>
      </w:r>
      <w:r w:rsidR="00F90F5F">
        <w:rPr>
          <w:szCs w:val="22"/>
        </w:rPr>
        <w:t>,</w:t>
      </w:r>
      <w:r w:rsidRPr="00CD19E1">
        <w:rPr>
          <w:szCs w:val="22"/>
        </w:rPr>
        <w:t xml:space="preserve"> 1</w:t>
      </w:r>
      <w:r>
        <w:rPr>
          <w:szCs w:val="22"/>
        </w:rPr>
        <w:t>1</w:t>
      </w:r>
      <w:r w:rsidRPr="00CD19E1">
        <w:rPr>
          <w:szCs w:val="22"/>
        </w:rPr>
        <w:t xml:space="preserve">-point bold, </w:t>
      </w:r>
      <w:r w:rsidR="00F90F5F">
        <w:rPr>
          <w:szCs w:val="22"/>
        </w:rPr>
        <w:t xml:space="preserve">and </w:t>
      </w:r>
      <w:r w:rsidRPr="00CD19E1">
        <w:rPr>
          <w:szCs w:val="22"/>
        </w:rPr>
        <w:t xml:space="preserve">numbered as shown. </w:t>
      </w:r>
      <w:r w:rsidR="00254AC5">
        <w:rPr>
          <w:szCs w:val="22"/>
        </w:rPr>
        <w:t>D</w:t>
      </w:r>
      <w:r w:rsidRPr="00CD19E1">
        <w:rPr>
          <w:szCs w:val="22"/>
        </w:rPr>
        <w:t xml:space="preserve">o not insert lines </w:t>
      </w:r>
      <w:r w:rsidR="00254AC5">
        <w:rPr>
          <w:szCs w:val="22"/>
        </w:rPr>
        <w:t xml:space="preserve">before or </w:t>
      </w:r>
      <w:r w:rsidRPr="00CD19E1">
        <w:rPr>
          <w:szCs w:val="22"/>
        </w:rPr>
        <w:t xml:space="preserve">after the </w:t>
      </w:r>
      <w:r w:rsidR="001200C6">
        <w:rPr>
          <w:szCs w:val="22"/>
        </w:rPr>
        <w:t xml:space="preserve">section </w:t>
      </w:r>
      <w:r w:rsidRPr="00CD19E1">
        <w:rPr>
          <w:szCs w:val="22"/>
        </w:rPr>
        <w:t>heading.</w:t>
      </w:r>
      <w:r w:rsidR="004C7060">
        <w:rPr>
          <w:szCs w:val="22"/>
        </w:rPr>
        <w:t xml:space="preserve"> Use style </w:t>
      </w:r>
      <w:r w:rsidR="004C7060" w:rsidRPr="004C7060">
        <w:rPr>
          <w:i/>
          <w:szCs w:val="22"/>
        </w:rPr>
        <w:t>Normal</w:t>
      </w:r>
      <w:r w:rsidR="00254AC5">
        <w:rPr>
          <w:szCs w:val="22"/>
        </w:rPr>
        <w:t xml:space="preserve"> for the first paragraph in a section so that it does not start with an indent, is set in Times New Roman 11-point and is fully justified.</w:t>
      </w:r>
    </w:p>
    <w:p w14:paraId="37A390FA" w14:textId="27377757" w:rsidR="00256132" w:rsidRPr="00CD19E1" w:rsidRDefault="003D6A17" w:rsidP="00256132">
      <w:pPr>
        <w:pStyle w:val="Normal2"/>
      </w:pPr>
      <w:r w:rsidRPr="001B77A0">
        <w:tab/>
      </w:r>
      <w:r w:rsidR="00254AC5">
        <w:t xml:space="preserve">Following paragraphs </w:t>
      </w:r>
      <w:r w:rsidR="00CD19E1" w:rsidRPr="00CD19E1">
        <w:t>(like this one)</w:t>
      </w:r>
      <w:r w:rsidR="00254AC5">
        <w:t xml:space="preserve"> should use style </w:t>
      </w:r>
      <w:r w:rsidR="00254AC5" w:rsidRPr="0093117E">
        <w:rPr>
          <w:i/>
          <w:iCs/>
        </w:rPr>
        <w:t>Normal 2</w:t>
      </w:r>
      <w:r w:rsidR="00254AC5">
        <w:t xml:space="preserve"> so they start with an indent.</w:t>
      </w:r>
      <w:r w:rsidR="000B605A">
        <w:t xml:space="preserve">  In this template, style </w:t>
      </w:r>
      <w:r w:rsidR="000B605A" w:rsidRPr="0093117E">
        <w:rPr>
          <w:i/>
          <w:iCs/>
        </w:rPr>
        <w:t>Normal 2</w:t>
      </w:r>
      <w:r w:rsidR="000B605A">
        <w:t xml:space="preserve"> is set to automatically follow style </w:t>
      </w:r>
      <w:r w:rsidR="000B605A" w:rsidRPr="0093117E">
        <w:rPr>
          <w:i/>
          <w:iCs/>
        </w:rPr>
        <w:t>Normal</w:t>
      </w:r>
      <w:r w:rsidR="000B605A">
        <w:t xml:space="preserve">, so pressing </w:t>
      </w:r>
      <w:r w:rsidR="00F90F5F">
        <w:t>r</w:t>
      </w:r>
      <w:r w:rsidR="000B605A">
        <w:t>eturn to start a second paragraph will automatically apply the correct style.  However, when editing and reorganizing the document it may be necessary to set these styles manually.</w:t>
      </w:r>
    </w:p>
    <w:p w14:paraId="5A3E92EF" w14:textId="77777777" w:rsidR="00CD19E1" w:rsidRDefault="00CD19E1" w:rsidP="00CD19E1">
      <w:pPr>
        <w:pStyle w:val="Heading1"/>
      </w:pPr>
      <w:r w:rsidRPr="00CD19E1">
        <w:t>LAYOUT OF THE PAPER</w:t>
      </w:r>
    </w:p>
    <w:p w14:paraId="2D97C5F9" w14:textId="69F436D5" w:rsidR="00CD19E1" w:rsidRPr="00CD19E1" w:rsidRDefault="00CD19E1" w:rsidP="00CD19E1">
      <w:pPr>
        <w:rPr>
          <w:szCs w:val="22"/>
        </w:rPr>
      </w:pPr>
      <w:r w:rsidRPr="00CD19E1">
        <w:rPr>
          <w:szCs w:val="22"/>
        </w:rPr>
        <w:t>The paper size is standard A4</w:t>
      </w:r>
      <w:r w:rsidR="00256132">
        <w:rPr>
          <w:szCs w:val="22"/>
        </w:rPr>
        <w:t xml:space="preserve">. </w:t>
      </w:r>
      <w:r w:rsidRPr="00CD19E1">
        <w:rPr>
          <w:szCs w:val="22"/>
        </w:rPr>
        <w:t>As for this example paper, top</w:t>
      </w:r>
      <w:r>
        <w:rPr>
          <w:szCs w:val="22"/>
        </w:rPr>
        <w:t xml:space="preserve">, </w:t>
      </w:r>
      <w:r w:rsidRPr="00CD19E1">
        <w:rPr>
          <w:szCs w:val="22"/>
        </w:rPr>
        <w:t>bottom</w:t>
      </w:r>
      <w:r>
        <w:rPr>
          <w:szCs w:val="22"/>
        </w:rPr>
        <w:t>, left and right</w:t>
      </w:r>
      <w:r w:rsidRPr="00CD19E1">
        <w:rPr>
          <w:szCs w:val="22"/>
        </w:rPr>
        <w:t xml:space="preserve"> margins are 2.54cm. The paper should be single spaced.</w:t>
      </w:r>
    </w:p>
    <w:p w14:paraId="3292B18E" w14:textId="66E564FF" w:rsidR="00CD19E1" w:rsidRPr="001B77A0" w:rsidRDefault="00CD19E1" w:rsidP="002B4A54">
      <w:pPr>
        <w:pStyle w:val="Normal2"/>
      </w:pPr>
      <w:r w:rsidRPr="001B77A0">
        <w:tab/>
      </w:r>
      <w:r w:rsidRPr="00CD19E1">
        <w:t>Line spacing between main sections and subsections should be as shown in this paper.</w:t>
      </w:r>
      <w:r>
        <w:t xml:space="preserve"> Please use a one-column format.</w:t>
      </w:r>
      <w:r w:rsidRPr="001B77A0">
        <w:t xml:space="preserve"> </w:t>
      </w:r>
      <w:r w:rsidRPr="00CD19E1">
        <w:t xml:space="preserve">Include a header on </w:t>
      </w:r>
      <w:r>
        <w:t xml:space="preserve">the first </w:t>
      </w:r>
      <w:r w:rsidRPr="00CD19E1">
        <w:t>page in italic text: ‘</w:t>
      </w:r>
      <w:r w:rsidRPr="00CD19E1">
        <w:rPr>
          <w:i/>
        </w:rPr>
        <w:t>Proceedings of the Operational Research Society Simulation Workshop 20</w:t>
      </w:r>
      <w:r w:rsidR="00AE4C95">
        <w:rPr>
          <w:i/>
        </w:rPr>
        <w:t>2</w:t>
      </w:r>
      <w:r w:rsidR="0089114A">
        <w:rPr>
          <w:i/>
        </w:rPr>
        <w:t>1</w:t>
      </w:r>
      <w:r w:rsidRPr="00CD19E1">
        <w:rPr>
          <w:i/>
        </w:rPr>
        <w:t xml:space="preserve"> (SW</w:t>
      </w:r>
      <w:r w:rsidR="00AE4C95">
        <w:rPr>
          <w:i/>
        </w:rPr>
        <w:t>2</w:t>
      </w:r>
      <w:r w:rsidR="0089114A">
        <w:rPr>
          <w:i/>
        </w:rPr>
        <w:t>1</w:t>
      </w:r>
      <w:r w:rsidRPr="00CD19E1">
        <w:rPr>
          <w:i/>
        </w:rPr>
        <w:t>)</w:t>
      </w:r>
      <w:r w:rsidRPr="00CD19E1">
        <w:t>’</w:t>
      </w:r>
      <w:r>
        <w:t xml:space="preserve"> followed by the editors’ name</w:t>
      </w:r>
      <w:r w:rsidR="005A734D">
        <w:t>s</w:t>
      </w:r>
      <w:r>
        <w:t>.</w:t>
      </w:r>
    </w:p>
    <w:p w14:paraId="40B27518" w14:textId="77777777" w:rsidR="00617231" w:rsidRDefault="00CD19E1" w:rsidP="003D6A17">
      <w:pPr>
        <w:pStyle w:val="Heading2"/>
      </w:pPr>
      <w:r w:rsidRPr="00CD19E1">
        <w:lastRenderedPageBreak/>
        <w:t>Basic Layout Details</w:t>
      </w:r>
    </w:p>
    <w:p w14:paraId="1942F1C3" w14:textId="1D6A7A3C" w:rsidR="00617231" w:rsidRDefault="00CD19E1" w:rsidP="00617231">
      <w:r w:rsidRPr="00CD19E1">
        <w:t>Subsection titles should</w:t>
      </w:r>
      <w:r w:rsidR="00213E0F">
        <w:t xml:space="preserve"> use style </w:t>
      </w:r>
      <w:r w:rsidR="00213E0F" w:rsidRPr="0093117E">
        <w:rPr>
          <w:i/>
          <w:iCs/>
        </w:rPr>
        <w:t>Heading 2</w:t>
      </w:r>
      <w:r w:rsidRPr="00CD19E1">
        <w:t xml:space="preserve"> </w:t>
      </w:r>
      <w:r w:rsidR="00213E0F">
        <w:t xml:space="preserve">– Times </w:t>
      </w:r>
      <w:r w:rsidRPr="00CD19E1">
        <w:t>New Roman 1</w:t>
      </w:r>
      <w:r>
        <w:t>1</w:t>
      </w:r>
      <w:r w:rsidRPr="00CD19E1">
        <w:t xml:space="preserve">-point bold, numbered using decimal notation as </w:t>
      </w:r>
      <w:r w:rsidR="00213E0F">
        <w:t>shown</w:t>
      </w:r>
      <w:r w:rsidRPr="00CD19E1">
        <w:t xml:space="preserve">. Major words should be capitalised. Do not insert lines before and after the </w:t>
      </w:r>
      <w:r>
        <w:t xml:space="preserve">subsection </w:t>
      </w:r>
      <w:r w:rsidRPr="00CD19E1">
        <w:t>heading.</w:t>
      </w:r>
    </w:p>
    <w:p w14:paraId="384189BA" w14:textId="77777777" w:rsidR="00A13BFE" w:rsidRPr="001D61DD" w:rsidRDefault="002B4A54" w:rsidP="001D61DD">
      <w:pPr>
        <w:pStyle w:val="Normal2"/>
      </w:pPr>
      <w:r>
        <w:tab/>
      </w:r>
      <w:r w:rsidR="001200C6" w:rsidRPr="001D61DD">
        <w:t xml:space="preserve">Equations should be set in Times </w:t>
      </w:r>
      <w:r w:rsidR="00917AE9">
        <w:t>N</w:t>
      </w:r>
      <w:r w:rsidR="001200C6" w:rsidRPr="001D61DD">
        <w:t xml:space="preserve">ew Roman, 11-point italic, </w:t>
      </w:r>
      <w:r w:rsidR="00444549" w:rsidRPr="001D61DD">
        <w:t>and horizontally cent</w:t>
      </w:r>
      <w:r w:rsidR="00433C8E">
        <w:t>e</w:t>
      </w:r>
      <w:r w:rsidR="00444549" w:rsidRPr="001D61DD">
        <w:t>red</w:t>
      </w:r>
      <w:r w:rsidR="001200C6" w:rsidRPr="001D61DD">
        <w:t>. A slightly smaller font may be used for subscripts, and superscripts.</w:t>
      </w:r>
      <w:r w:rsidR="00A13BFE" w:rsidRPr="001D61DD" w:rsidDel="00A13BFE">
        <w:t xml:space="preserve"> </w:t>
      </w:r>
    </w:p>
    <w:p w14:paraId="454D6DC6" w14:textId="77777777" w:rsidR="001200C6" w:rsidRDefault="001200C6" w:rsidP="001200C6">
      <w:pPr>
        <w:pStyle w:val="NormalIndent"/>
      </w:pPr>
    </w:p>
    <w:p w14:paraId="46793087" w14:textId="77777777" w:rsidR="001200C6" w:rsidRPr="00651D90" w:rsidRDefault="001200C6" w:rsidP="00A13BFE">
      <w:pPr>
        <w:pStyle w:val="NormalIndent"/>
        <w:ind w:firstLine="0"/>
        <w:jc w:val="center"/>
        <w:rPr>
          <w:i/>
          <w:lang w:val="en-GB"/>
        </w:rPr>
      </w:pPr>
      <w:r>
        <w:rPr>
          <w:i/>
          <w:lang w:val="en-GB"/>
        </w:rPr>
        <w:t xml:space="preserve">E </w:t>
      </w:r>
      <w:r w:rsidRPr="00651D90">
        <w:rPr>
          <w:lang w:val="en-GB"/>
        </w:rPr>
        <w:t>=</w:t>
      </w:r>
      <w:r>
        <w:rPr>
          <w:i/>
          <w:lang w:val="en-GB"/>
        </w:rPr>
        <w:t xml:space="preserve"> mc</w:t>
      </w:r>
      <w:r w:rsidRPr="00651D90">
        <w:rPr>
          <w:vertAlign w:val="superscript"/>
          <w:lang w:val="en-GB"/>
        </w:rPr>
        <w:t>2</w:t>
      </w:r>
      <w:r>
        <w:rPr>
          <w:i/>
          <w:lang w:val="en-GB"/>
        </w:rPr>
        <w:tab/>
      </w:r>
      <w:r>
        <w:rPr>
          <w:lang w:val="en-GB"/>
        </w:rPr>
        <w:tab/>
      </w:r>
      <w:r w:rsidRPr="00651D90">
        <w:rPr>
          <w:lang w:val="en-GB"/>
        </w:rPr>
        <w:t>(1)</w:t>
      </w:r>
    </w:p>
    <w:p w14:paraId="32477E97" w14:textId="77777777" w:rsidR="001200C6" w:rsidRDefault="001200C6" w:rsidP="001200C6">
      <w:pPr>
        <w:pStyle w:val="NormalIndent"/>
      </w:pPr>
    </w:p>
    <w:p w14:paraId="7BD02EA2" w14:textId="77777777" w:rsidR="001200C6" w:rsidRDefault="001200C6" w:rsidP="001D61DD">
      <w:pPr>
        <w:pStyle w:val="Normal2"/>
      </w:pPr>
      <w:r w:rsidRPr="001200C6">
        <w:t>Preferably, figures should be inserted in the text, soon after they are referred to.  The same applies to tables.</w:t>
      </w:r>
    </w:p>
    <w:p w14:paraId="7C99FD80" w14:textId="77777777" w:rsidR="001200C6" w:rsidRDefault="001200C6" w:rsidP="001D61DD">
      <w:pPr>
        <w:pStyle w:val="Normal2"/>
      </w:pPr>
      <w:r w:rsidRPr="001200C6">
        <w:t xml:space="preserve">Figures, tables and equations should be numbered e.g. </w:t>
      </w:r>
      <w:r w:rsidR="007A7823">
        <w:t>F</w:t>
      </w:r>
      <w:r w:rsidRPr="001200C6">
        <w:t>igure 1. Place figure captions below the figure and table captions above the table, as per examples below.</w:t>
      </w:r>
    </w:p>
    <w:p w14:paraId="3A9F130F" w14:textId="77777777" w:rsidR="00444549" w:rsidRDefault="00444549" w:rsidP="00444549">
      <w:pPr>
        <w:pStyle w:val="TableLabel"/>
        <w:keepNext/>
        <w:keepLines/>
      </w:pPr>
      <w:r w:rsidRPr="00444549">
        <w:rPr>
          <w:b/>
        </w:rPr>
        <w:t xml:space="preserve">Table </w:t>
      </w:r>
      <w:proofErr w:type="gramStart"/>
      <w:r w:rsidRPr="00444549">
        <w:rPr>
          <w:b/>
        </w:rPr>
        <w:t>1</w:t>
      </w:r>
      <w:r>
        <w:t xml:space="preserve">  </w:t>
      </w:r>
      <w:r w:rsidRPr="00444549">
        <w:rPr>
          <w:i/>
        </w:rPr>
        <w:t>Results</w:t>
      </w:r>
      <w:proofErr w:type="gramEnd"/>
      <w:r w:rsidRPr="00444549">
        <w:rPr>
          <w:i/>
        </w:rPr>
        <w:t xml:space="preserve"> of Experiments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3446"/>
      </w:tblGrid>
      <w:tr w:rsidR="00444549" w14:paraId="60F44F6F" w14:textId="77777777" w:rsidTr="002678C8">
        <w:trPr>
          <w:jc w:val="center"/>
        </w:trPr>
        <w:tc>
          <w:tcPr>
            <w:tcW w:w="2545" w:type="dxa"/>
          </w:tcPr>
          <w:p w14:paraId="03AAEE29" w14:textId="77777777" w:rsidR="00444549" w:rsidRPr="00F163AB" w:rsidRDefault="00444549" w:rsidP="002678C8">
            <w:pPr>
              <w:pStyle w:val="NormalIndent"/>
              <w:keepNext/>
              <w:keepLines/>
              <w:ind w:firstLine="0"/>
              <w:jc w:val="center"/>
              <w:rPr>
                <w:b/>
                <w:sz w:val="22"/>
                <w:lang w:val="en-GB"/>
              </w:rPr>
            </w:pPr>
            <w:r w:rsidRPr="00F163AB">
              <w:rPr>
                <w:b/>
                <w:sz w:val="22"/>
                <w:lang w:val="en-GB"/>
              </w:rPr>
              <w:t>Experiment</w:t>
            </w:r>
          </w:p>
        </w:tc>
        <w:tc>
          <w:tcPr>
            <w:tcW w:w="3446" w:type="dxa"/>
          </w:tcPr>
          <w:p w14:paraId="4F7F47DA" w14:textId="77777777" w:rsidR="00444549" w:rsidRPr="00F163AB" w:rsidRDefault="00444549" w:rsidP="002678C8">
            <w:pPr>
              <w:pStyle w:val="NormalIndent"/>
              <w:keepNext/>
              <w:keepLines/>
              <w:ind w:firstLine="0"/>
              <w:jc w:val="center"/>
              <w:rPr>
                <w:b/>
                <w:sz w:val="22"/>
                <w:lang w:val="en-GB"/>
              </w:rPr>
            </w:pPr>
            <w:r w:rsidRPr="00F163AB">
              <w:rPr>
                <w:b/>
                <w:sz w:val="22"/>
                <w:lang w:val="en-GB"/>
              </w:rPr>
              <w:t>Result</w:t>
            </w:r>
          </w:p>
        </w:tc>
      </w:tr>
      <w:tr w:rsidR="00444549" w14:paraId="62825227" w14:textId="77777777" w:rsidTr="002678C8">
        <w:trPr>
          <w:jc w:val="center"/>
        </w:trPr>
        <w:tc>
          <w:tcPr>
            <w:tcW w:w="2545" w:type="dxa"/>
          </w:tcPr>
          <w:p w14:paraId="17983BFB" w14:textId="77777777" w:rsidR="00444549" w:rsidRPr="00F163AB" w:rsidRDefault="00444549" w:rsidP="00444549">
            <w:pPr>
              <w:pStyle w:val="NormalIndent"/>
              <w:keepNext/>
              <w:keepLines/>
              <w:ind w:firstLine="0"/>
              <w:jc w:val="center"/>
              <w:rPr>
                <w:sz w:val="22"/>
                <w:lang w:val="en-GB"/>
              </w:rPr>
            </w:pPr>
            <w:r w:rsidRPr="00F163AB">
              <w:rPr>
                <w:sz w:val="22"/>
                <w:lang w:val="en-GB"/>
              </w:rPr>
              <w:t>1</w:t>
            </w:r>
          </w:p>
        </w:tc>
        <w:tc>
          <w:tcPr>
            <w:tcW w:w="3446" w:type="dxa"/>
          </w:tcPr>
          <w:p w14:paraId="4641B9D1" w14:textId="77777777" w:rsidR="00444549" w:rsidRPr="00F163AB" w:rsidRDefault="00444549" w:rsidP="00444549">
            <w:pPr>
              <w:pStyle w:val="NormalIndent"/>
              <w:keepNext/>
              <w:keepLines/>
              <w:ind w:firstLine="0"/>
              <w:jc w:val="center"/>
              <w:rPr>
                <w:sz w:val="22"/>
                <w:lang w:val="en-GB"/>
              </w:rPr>
            </w:pPr>
            <w:r w:rsidRPr="00F163AB">
              <w:rPr>
                <w:sz w:val="22"/>
                <w:lang w:val="en-GB"/>
              </w:rPr>
              <w:t>15.3</w:t>
            </w:r>
          </w:p>
        </w:tc>
      </w:tr>
      <w:tr w:rsidR="00444549" w14:paraId="0CBD27E4" w14:textId="77777777" w:rsidTr="002678C8">
        <w:trPr>
          <w:jc w:val="center"/>
        </w:trPr>
        <w:tc>
          <w:tcPr>
            <w:tcW w:w="2545" w:type="dxa"/>
          </w:tcPr>
          <w:p w14:paraId="3C968A18" w14:textId="77777777" w:rsidR="00444549" w:rsidRPr="00F163AB" w:rsidRDefault="00444549" w:rsidP="00444549">
            <w:pPr>
              <w:pStyle w:val="NormalIndent"/>
              <w:keepNext/>
              <w:keepLines/>
              <w:ind w:firstLine="0"/>
              <w:jc w:val="center"/>
              <w:rPr>
                <w:sz w:val="22"/>
                <w:lang w:val="en-GB"/>
              </w:rPr>
            </w:pPr>
            <w:r w:rsidRPr="00F163AB">
              <w:rPr>
                <w:sz w:val="22"/>
                <w:lang w:val="en-GB"/>
              </w:rPr>
              <w:t>2</w:t>
            </w:r>
          </w:p>
        </w:tc>
        <w:tc>
          <w:tcPr>
            <w:tcW w:w="3446" w:type="dxa"/>
          </w:tcPr>
          <w:p w14:paraId="763C9215" w14:textId="77777777" w:rsidR="00444549" w:rsidRPr="00F163AB" w:rsidRDefault="00444549" w:rsidP="00444549">
            <w:pPr>
              <w:pStyle w:val="NormalIndent"/>
              <w:keepNext/>
              <w:keepLines/>
              <w:ind w:firstLine="0"/>
              <w:jc w:val="center"/>
              <w:rPr>
                <w:sz w:val="22"/>
                <w:lang w:val="en-GB"/>
              </w:rPr>
            </w:pPr>
            <w:r w:rsidRPr="00F163AB">
              <w:rPr>
                <w:sz w:val="22"/>
                <w:lang w:val="en-GB"/>
              </w:rPr>
              <w:t>17.2</w:t>
            </w:r>
          </w:p>
        </w:tc>
      </w:tr>
    </w:tbl>
    <w:p w14:paraId="4FB01DD5" w14:textId="77777777" w:rsidR="001200C6" w:rsidRDefault="001200C6" w:rsidP="001200C6">
      <w:pPr>
        <w:pStyle w:val="NormalIndent"/>
      </w:pPr>
    </w:p>
    <w:p w14:paraId="32756393" w14:textId="77777777" w:rsidR="00444549" w:rsidRDefault="00444549" w:rsidP="001200C6">
      <w:pPr>
        <w:pStyle w:val="NormalIndent"/>
      </w:pPr>
    </w:p>
    <w:p w14:paraId="5C79C728" w14:textId="77777777" w:rsidR="00444549" w:rsidRDefault="00302ED9" w:rsidP="00444549">
      <w:pPr>
        <w:jc w:val="center"/>
      </w:pPr>
      <w:r>
        <w:pict w14:anchorId="7CD5F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28.5pt" o:allowoverlap="f">
            <v:imagedata r:id="rId11" o:title=""/>
          </v:shape>
        </w:pict>
      </w:r>
    </w:p>
    <w:p w14:paraId="46DA31AE" w14:textId="77777777" w:rsidR="00444549" w:rsidRPr="00444549" w:rsidRDefault="00444549" w:rsidP="00444549">
      <w:pPr>
        <w:pStyle w:val="NormalIndent"/>
      </w:pPr>
    </w:p>
    <w:p w14:paraId="3BB0CC7C" w14:textId="77777777" w:rsidR="00444549" w:rsidRDefault="00444549" w:rsidP="00444549">
      <w:pPr>
        <w:pStyle w:val="NormalIndent"/>
        <w:jc w:val="center"/>
      </w:pPr>
      <w:r w:rsidRPr="00444549">
        <w:rPr>
          <w:b/>
        </w:rPr>
        <w:t>Figure 1</w:t>
      </w:r>
      <w:r w:rsidRPr="007B4962">
        <w:t xml:space="preserve"> </w:t>
      </w:r>
      <w:r>
        <w:rPr>
          <w:i/>
          <w:lang w:val="en-GB"/>
        </w:rPr>
        <w:t>This is an Input/</w:t>
      </w:r>
      <w:r w:rsidRPr="00A46BB7">
        <w:rPr>
          <w:i/>
          <w:lang w:val="en-GB"/>
        </w:rPr>
        <w:t>Output Diagram</w:t>
      </w:r>
    </w:p>
    <w:p w14:paraId="08A17696" w14:textId="77777777" w:rsidR="00444549" w:rsidRDefault="00444549" w:rsidP="001200C6">
      <w:pPr>
        <w:pStyle w:val="NormalIndent"/>
      </w:pPr>
    </w:p>
    <w:p w14:paraId="354EFB2F" w14:textId="77777777" w:rsidR="0094356B" w:rsidRDefault="0094356B" w:rsidP="001D61DD">
      <w:pPr>
        <w:pStyle w:val="Normal2"/>
      </w:pPr>
      <w:r>
        <w:t xml:space="preserve">Programming code should use </w:t>
      </w:r>
      <w:r w:rsidR="00D845CE">
        <w:t>the Courier New 9-point</w:t>
      </w:r>
      <w:r w:rsidR="004C7060">
        <w:t xml:space="preserve"> (use style </w:t>
      </w:r>
      <w:r w:rsidR="004C7060" w:rsidRPr="004C7060">
        <w:rPr>
          <w:i/>
        </w:rPr>
        <w:t>Code</w:t>
      </w:r>
      <w:r w:rsidR="004C7060">
        <w:t>)</w:t>
      </w:r>
      <w:r>
        <w:t xml:space="preserve">. </w:t>
      </w:r>
    </w:p>
    <w:p w14:paraId="320717BC" w14:textId="77777777" w:rsidR="0094356B" w:rsidRDefault="0094356B" w:rsidP="0094356B">
      <w:r>
        <w:t xml:space="preserve"> </w:t>
      </w:r>
    </w:p>
    <w:p w14:paraId="55266315" w14:textId="77777777" w:rsidR="0094356B" w:rsidRDefault="0094356B" w:rsidP="004C7060">
      <w:pPr>
        <w:pStyle w:val="Code"/>
      </w:pPr>
      <w:r>
        <w:t xml:space="preserve">class </w:t>
      </w:r>
      <w:proofErr w:type="gramStart"/>
      <w:r w:rsidR="00D845CE">
        <w:t>ClassName</w:t>
      </w:r>
      <w:r>
        <w:t>{</w:t>
      </w:r>
      <w:proofErr w:type="gramEnd"/>
    </w:p>
    <w:p w14:paraId="3CB40A06" w14:textId="77777777" w:rsidR="0094356B" w:rsidRDefault="0094356B" w:rsidP="004C7060">
      <w:pPr>
        <w:pStyle w:val="Code"/>
      </w:pPr>
      <w:r>
        <w:t xml:space="preserve">// </w:t>
      </w:r>
      <w:r w:rsidR="00D845CE">
        <w:t>add the details</w:t>
      </w:r>
    </w:p>
    <w:p w14:paraId="61F16983" w14:textId="77777777" w:rsidR="0094356B" w:rsidRDefault="0094356B" w:rsidP="004C7060">
      <w:pPr>
        <w:pStyle w:val="Code"/>
      </w:pPr>
      <w:r>
        <w:t>};</w:t>
      </w:r>
    </w:p>
    <w:p w14:paraId="05699E8F" w14:textId="77777777" w:rsidR="0094356B" w:rsidRDefault="0094356B" w:rsidP="0094356B">
      <w:pPr>
        <w:pStyle w:val="NormalIndent"/>
      </w:pPr>
    </w:p>
    <w:p w14:paraId="3FF490DE" w14:textId="77777777" w:rsidR="001200C6" w:rsidRDefault="0094356B" w:rsidP="001D61DD">
      <w:pPr>
        <w:pStyle w:val="Normal2"/>
        <w:rPr>
          <w:lang w:val="en-GB"/>
        </w:rPr>
      </w:pPr>
      <w:r w:rsidRPr="0094356B">
        <w:t xml:space="preserve">References should be cited in the text with author names and date in brackets. </w:t>
      </w:r>
      <w:r>
        <w:rPr>
          <w:lang w:val="en-GB"/>
        </w:rPr>
        <w:t>Surname_Author</w:t>
      </w:r>
      <w:r w:rsidRPr="0094356B">
        <w:t xml:space="preserve"> (</w:t>
      </w:r>
      <w:r>
        <w:t>20</w:t>
      </w:r>
      <w:r w:rsidR="00E82C28">
        <w:t>10</w:t>
      </w:r>
      <w:r w:rsidRPr="0094356B">
        <w:t>) could also be cited parenthetically (</w:t>
      </w:r>
      <w:r>
        <w:rPr>
          <w:lang w:val="en-GB"/>
        </w:rPr>
        <w:t>Surname_Author,</w:t>
      </w:r>
      <w:r w:rsidRPr="0094356B">
        <w:t xml:space="preserve"> </w:t>
      </w:r>
      <w:r>
        <w:t>20</w:t>
      </w:r>
      <w:r w:rsidR="00E82C28">
        <w:t>10</w:t>
      </w:r>
      <w:r w:rsidRPr="0094356B">
        <w:t xml:space="preserve">). </w:t>
      </w:r>
      <w:r>
        <w:rPr>
          <w:lang w:val="en-GB"/>
        </w:rPr>
        <w:t>For a paper with exactly two authors use (Surname_Author1 and Surname_Author2, 20</w:t>
      </w:r>
      <w:r w:rsidR="00E82C28">
        <w:rPr>
          <w:lang w:val="en-GB"/>
        </w:rPr>
        <w:t>10</w:t>
      </w:r>
      <w:r>
        <w:rPr>
          <w:lang w:val="en-GB"/>
        </w:rPr>
        <w:t>) and for papers with more than two authors use Surname_Author1 et al (20</w:t>
      </w:r>
      <w:r w:rsidR="00E82C28">
        <w:rPr>
          <w:lang w:val="en-GB"/>
        </w:rPr>
        <w:t>10</w:t>
      </w:r>
      <w:r>
        <w:rPr>
          <w:lang w:val="en-GB"/>
        </w:rPr>
        <w:t>). For multiple citations separate citations with a semi-colon</w:t>
      </w:r>
      <w:r w:rsidR="007A7823">
        <w:rPr>
          <w:lang w:val="en-GB"/>
        </w:rPr>
        <w:t xml:space="preserve">, i.e. </w:t>
      </w:r>
      <w:r w:rsidR="007A7823" w:rsidRPr="0094356B">
        <w:t>(</w:t>
      </w:r>
      <w:r w:rsidR="007A7823">
        <w:rPr>
          <w:lang w:val="en-GB"/>
        </w:rPr>
        <w:t>Surname_Author,</w:t>
      </w:r>
      <w:r w:rsidR="007A7823" w:rsidRPr="0094356B">
        <w:t xml:space="preserve"> </w:t>
      </w:r>
      <w:r w:rsidR="007A7823">
        <w:t>20</w:t>
      </w:r>
      <w:r w:rsidR="00E82C28">
        <w:t>10</w:t>
      </w:r>
      <w:r w:rsidR="007A7823">
        <w:t>;</w:t>
      </w:r>
      <w:r w:rsidR="007A7823" w:rsidRPr="007A7823">
        <w:rPr>
          <w:lang w:val="en-GB"/>
        </w:rPr>
        <w:t xml:space="preserve"> </w:t>
      </w:r>
      <w:r w:rsidR="007A7823">
        <w:rPr>
          <w:lang w:val="en-GB"/>
        </w:rPr>
        <w:t>Surname_Author1 et al 20</w:t>
      </w:r>
      <w:r w:rsidR="00E82C28">
        <w:rPr>
          <w:lang w:val="en-GB"/>
        </w:rPr>
        <w:t>10</w:t>
      </w:r>
      <w:r w:rsidR="007A7823" w:rsidRPr="0094356B">
        <w:t>).</w:t>
      </w:r>
      <w:r w:rsidR="002252C2">
        <w:rPr>
          <w:lang w:val="en-GB"/>
        </w:rPr>
        <w:t xml:space="preserve"> </w:t>
      </w:r>
      <w:r w:rsidR="002252C2" w:rsidRPr="002252C2">
        <w:rPr>
          <w:lang w:val="en-GB"/>
        </w:rPr>
        <w:t xml:space="preserve">References to internet sites must be given in brackets in the text, not in the reference list. The full URL must be given, followed by </w:t>
      </w:r>
      <w:r w:rsidR="00B20540">
        <w:rPr>
          <w:lang w:val="en-GB"/>
        </w:rPr>
        <w:t xml:space="preserve">the </w:t>
      </w:r>
      <w:r w:rsidR="002252C2" w:rsidRPr="002252C2">
        <w:rPr>
          <w:lang w:val="en-GB"/>
        </w:rPr>
        <w:t>date website was accessed.</w:t>
      </w:r>
      <w:r w:rsidR="002252C2">
        <w:rPr>
          <w:lang w:val="en-GB"/>
        </w:rPr>
        <w:t xml:space="preserve"> For example, </w:t>
      </w:r>
      <w:hyperlink r:id="rId12" w:history="1">
        <w:r w:rsidR="00AE4C95" w:rsidRPr="00C57967">
          <w:rPr>
            <w:rStyle w:val="Hyperlink"/>
            <w:lang w:val="en-GB"/>
          </w:rPr>
          <w:t>https://www.brunel.ac.uk/computer-science</w:t>
        </w:r>
      </w:hyperlink>
      <w:r w:rsidR="00AE4C95">
        <w:rPr>
          <w:lang w:val="en-GB"/>
        </w:rPr>
        <w:t xml:space="preserve"> </w:t>
      </w:r>
      <w:r w:rsidR="002252C2" w:rsidRPr="002252C2">
        <w:rPr>
          <w:lang w:val="en-GB"/>
        </w:rPr>
        <w:t xml:space="preserve">accessed </w:t>
      </w:r>
      <w:r w:rsidR="00AE4C95">
        <w:rPr>
          <w:lang w:val="en-GB"/>
        </w:rPr>
        <w:t>1</w:t>
      </w:r>
      <w:r w:rsidR="002252C2" w:rsidRPr="002252C2">
        <w:rPr>
          <w:lang w:val="en-GB"/>
        </w:rPr>
        <w:t xml:space="preserve"> </w:t>
      </w:r>
      <w:r w:rsidR="00AE4C95">
        <w:rPr>
          <w:lang w:val="en-GB"/>
        </w:rPr>
        <w:t>January</w:t>
      </w:r>
      <w:r w:rsidR="002252C2" w:rsidRPr="002252C2">
        <w:rPr>
          <w:lang w:val="en-GB"/>
        </w:rPr>
        <w:t xml:space="preserve"> 20</w:t>
      </w:r>
      <w:r w:rsidR="00AE4C95">
        <w:rPr>
          <w:lang w:val="en-GB"/>
        </w:rPr>
        <w:t>19</w:t>
      </w:r>
      <w:r w:rsidR="002252C2">
        <w:rPr>
          <w:lang w:val="en-GB"/>
        </w:rPr>
        <w:t>.</w:t>
      </w:r>
    </w:p>
    <w:p w14:paraId="246661FA" w14:textId="77777777" w:rsidR="0094356B" w:rsidRDefault="0094356B" w:rsidP="001D61DD">
      <w:pPr>
        <w:pStyle w:val="Normal2"/>
      </w:pPr>
      <w:r w:rsidRPr="0094356B">
        <w:t>Footnotes are acceptable – but please use sparingly.</w:t>
      </w:r>
    </w:p>
    <w:p w14:paraId="06C978AF" w14:textId="77777777" w:rsidR="0094356B" w:rsidRDefault="0094356B" w:rsidP="001D61DD">
      <w:pPr>
        <w:pStyle w:val="Normal2"/>
      </w:pPr>
      <w:r w:rsidRPr="0094356B">
        <w:t>Please do not number your pages. Page numbers will be added by the editors when the papers are combined for inclusion in the final publication.</w:t>
      </w:r>
    </w:p>
    <w:p w14:paraId="7A278246" w14:textId="77777777" w:rsidR="0094356B" w:rsidRDefault="00B20540" w:rsidP="001D61DD">
      <w:pPr>
        <w:pStyle w:val="Normal2"/>
      </w:pPr>
      <w:r>
        <w:t xml:space="preserve">After the paper title </w:t>
      </w:r>
      <w:r w:rsidR="0094356B" w:rsidRPr="0094356B">
        <w:t>Authors’ names shou</w:t>
      </w:r>
      <w:r w:rsidR="0094356B">
        <w:t>ld be set in Times New Roman, 11</w:t>
      </w:r>
      <w:r w:rsidR="0094356B" w:rsidRPr="0094356B">
        <w:t xml:space="preserve"> pt and centred, as in the above example. Authors’ names only in italics.</w:t>
      </w:r>
      <w:r w:rsidR="00805BFA">
        <w:t xml:space="preserve"> For multiple-author article, please use the combination of the above example. For example, a five-author article should use the two-author format followed by another two-author format, and followed by a one-author format.</w:t>
      </w:r>
    </w:p>
    <w:p w14:paraId="58BDBA2E" w14:textId="77777777" w:rsidR="0094356B" w:rsidRDefault="0094356B" w:rsidP="001D61DD">
      <w:pPr>
        <w:pStyle w:val="Normal2"/>
      </w:pPr>
      <w:r w:rsidRPr="0094356B">
        <w:t>After the Abstract you should include a number of keywords. These should be Times New Roman, 1</w:t>
      </w:r>
      <w:r>
        <w:t>1</w:t>
      </w:r>
      <w:r w:rsidRPr="0094356B">
        <w:t xml:space="preserve"> p</w:t>
      </w:r>
      <w:r w:rsidR="002C2568">
        <w:t>oint</w:t>
      </w:r>
      <w:r w:rsidRPr="0094356B">
        <w:t>. A maximum of 4 ‘words’ or ‘phrases’ comma separated is advised.</w:t>
      </w:r>
    </w:p>
    <w:p w14:paraId="019C4F35" w14:textId="77777777" w:rsidR="00233BFE" w:rsidRDefault="0094356B" w:rsidP="00233BFE">
      <w:pPr>
        <w:pStyle w:val="Heading2"/>
      </w:pPr>
      <w:r w:rsidRPr="0094356B">
        <w:t>Length of the Abstract and Paper</w:t>
      </w:r>
    </w:p>
    <w:p w14:paraId="64974538" w14:textId="77777777" w:rsidR="00D845CE" w:rsidRPr="00077CDE" w:rsidRDefault="0094356B" w:rsidP="00EB1132">
      <w:r w:rsidRPr="00452CE2">
        <w:t xml:space="preserve">The abstract for the paper should be 150 words max. The overall length of the paper should be between </w:t>
      </w:r>
      <w:r w:rsidR="00EB1132" w:rsidRPr="00452CE2">
        <w:t>3</w:t>
      </w:r>
      <w:r w:rsidRPr="00452CE2">
        <w:t xml:space="preserve"> and 10 </w:t>
      </w:r>
      <w:r w:rsidRPr="00452CE2">
        <w:rPr>
          <w:i/>
        </w:rPr>
        <w:t>Proceedings</w:t>
      </w:r>
      <w:r w:rsidRPr="00452CE2">
        <w:t xml:space="preserve"> pages</w:t>
      </w:r>
      <w:r w:rsidR="00077CDE" w:rsidRPr="00452CE2">
        <w:t xml:space="preserve"> (10-15 pages for the </w:t>
      </w:r>
      <w:r w:rsidR="00E82C28" w:rsidRPr="00452CE2">
        <w:t>introductory</w:t>
      </w:r>
      <w:r w:rsidR="00077CDE" w:rsidRPr="00452CE2">
        <w:t>/advanced tutorial stream).</w:t>
      </w:r>
    </w:p>
    <w:p w14:paraId="1A47728D" w14:textId="77777777" w:rsidR="003D6A17" w:rsidRDefault="00D845CE" w:rsidP="003D6A17">
      <w:pPr>
        <w:pStyle w:val="Heading1"/>
      </w:pPr>
      <w:r w:rsidRPr="00D845CE">
        <w:lastRenderedPageBreak/>
        <w:t>SUBMISSION OF ACCEPTED PAPER</w:t>
      </w:r>
    </w:p>
    <w:p w14:paraId="42025E2B" w14:textId="619F025C" w:rsidR="003D6A17" w:rsidRPr="00F769C9" w:rsidRDefault="00D845CE" w:rsidP="003106A7">
      <w:r w:rsidRPr="00D845CE">
        <w:t xml:space="preserve">You are responsible for ensuring that your final submission conforms to the specification in this sample document. The submission deadline for the paper </w:t>
      </w:r>
      <w:r w:rsidRPr="003106A7">
        <w:t xml:space="preserve">is </w:t>
      </w:r>
      <w:ins w:id="0" w:author="Sarah Parry" w:date="2020-10-08T09:21:00Z">
        <w:r w:rsidR="00302ED9">
          <w:rPr>
            <w:b/>
            <w:bCs/>
          </w:rPr>
          <w:t>16</w:t>
        </w:r>
      </w:ins>
      <w:del w:id="1" w:author="Sarah Parry" w:date="2020-10-08T09:20:00Z">
        <w:r w:rsidR="003106A7" w:rsidRPr="003106A7" w:rsidDel="00302ED9">
          <w:rPr>
            <w:b/>
            <w:bCs/>
          </w:rPr>
          <w:delText>0</w:delText>
        </w:r>
        <w:r w:rsidR="00B9423D" w:rsidDel="00302ED9">
          <w:rPr>
            <w:b/>
            <w:bCs/>
          </w:rPr>
          <w:delText>2</w:delText>
        </w:r>
      </w:del>
      <w:r w:rsidR="00F769C9" w:rsidRPr="003106A7">
        <w:rPr>
          <w:b/>
          <w:bCs/>
        </w:rPr>
        <w:t xml:space="preserve"> </w:t>
      </w:r>
      <w:r w:rsidR="00B9423D">
        <w:rPr>
          <w:b/>
          <w:bCs/>
        </w:rPr>
        <w:t xml:space="preserve">October </w:t>
      </w:r>
      <w:r w:rsidR="00B9423D" w:rsidRPr="003106A7">
        <w:rPr>
          <w:b/>
          <w:bCs/>
        </w:rPr>
        <w:t>20</w:t>
      </w:r>
      <w:r w:rsidR="00B9423D">
        <w:rPr>
          <w:b/>
          <w:bCs/>
        </w:rPr>
        <w:t>20</w:t>
      </w:r>
      <w:r w:rsidRPr="00D845CE">
        <w:t xml:space="preserve">. </w:t>
      </w:r>
      <w:r w:rsidR="00F769C9" w:rsidRPr="00F769C9">
        <w:rPr>
          <w:szCs w:val="22"/>
        </w:rPr>
        <w:t xml:space="preserve">Submission instructions will be found soon at </w:t>
      </w:r>
      <w:hyperlink r:id="rId13" w:history="1">
        <w:r w:rsidR="00B9423D" w:rsidRPr="00B9423D">
          <w:rPr>
            <w:rStyle w:val="Hyperlink"/>
            <w:szCs w:val="22"/>
          </w:rPr>
          <w:t>www.theorsociety.com/sw21</w:t>
        </w:r>
      </w:hyperlink>
      <w:r w:rsidR="003106A7">
        <w:rPr>
          <w:szCs w:val="22"/>
        </w:rPr>
        <w:t>.</w:t>
      </w:r>
    </w:p>
    <w:p w14:paraId="6FE37461" w14:textId="77777777" w:rsidR="003D6A17" w:rsidRPr="007B4962" w:rsidRDefault="003D6A17" w:rsidP="001D61DD">
      <w:pPr>
        <w:pStyle w:val="Acknowledgment"/>
      </w:pPr>
      <w:r w:rsidRPr="007B4962">
        <w:t>ACKNOWLEDGMENTS</w:t>
      </w:r>
    </w:p>
    <w:p w14:paraId="03F4A880" w14:textId="77777777" w:rsidR="00D845CE" w:rsidRPr="00D845CE" w:rsidRDefault="00D845CE" w:rsidP="000F5256">
      <w:r w:rsidRPr="00D845CE">
        <w:t xml:space="preserve">An </w:t>
      </w:r>
      <w:r>
        <w:t>a</w:t>
      </w:r>
      <w:r w:rsidRPr="00D845CE">
        <w:t>cknowledgements section may be added, if required, to acknowledge the contribution of other research work. The acknowledgements section should be placed between the main text of the paper and before the References section (or any appendices included)</w:t>
      </w:r>
      <w:r w:rsidR="003D6A17" w:rsidRPr="007B4962">
        <w:t>.</w:t>
      </w:r>
    </w:p>
    <w:p w14:paraId="5BF0E255" w14:textId="77777777" w:rsidR="003D6A17" w:rsidRPr="007B4962" w:rsidRDefault="003D6A17" w:rsidP="001D61DD">
      <w:pPr>
        <w:pStyle w:val="Appendix"/>
      </w:pPr>
      <w:r w:rsidRPr="007B4962">
        <w:t>APPENDICES</w:t>
      </w:r>
    </w:p>
    <w:p w14:paraId="4327BAAF" w14:textId="77777777" w:rsidR="00D845CE" w:rsidRPr="00D845CE" w:rsidRDefault="00D845CE" w:rsidP="001D61DD">
      <w:r w:rsidRPr="00D845CE">
        <w:t>Appendices may be added, if required, after the Acknowledgements section. For multiple appendices, label them A, B, C etc. Label figure and tables in appendices as appropriate, for example Figure A-1.</w:t>
      </w:r>
    </w:p>
    <w:p w14:paraId="6631A350" w14:textId="77777777" w:rsidR="003D6A17" w:rsidRPr="007B4962" w:rsidRDefault="003D6A17" w:rsidP="001D61DD">
      <w:pPr>
        <w:pStyle w:val="Acknowledgment"/>
        <w:rPr>
          <w:lang w:val="fr-FR"/>
        </w:rPr>
      </w:pPr>
      <w:r w:rsidRPr="007B4962">
        <w:rPr>
          <w:lang w:val="fr-FR"/>
        </w:rPr>
        <w:t>references</w:t>
      </w:r>
    </w:p>
    <w:p w14:paraId="195328CE" w14:textId="77777777" w:rsidR="00F54051" w:rsidRPr="007B4962" w:rsidRDefault="00F54051" w:rsidP="00F54051">
      <w:pPr>
        <w:pStyle w:val="ReferenceList"/>
        <w:rPr>
          <w:szCs w:val="22"/>
        </w:rPr>
      </w:pPr>
      <w:r>
        <w:t xml:space="preserve">Chen C C and Hardoon D R (2010). Learning from multi-level behaviours in agent-based simulations: a Systems Biology application. </w:t>
      </w:r>
      <w:r w:rsidRPr="002252C2">
        <w:rPr>
          <w:rStyle w:val="i"/>
          <w:i/>
        </w:rPr>
        <w:t>Journal of Simulation</w:t>
      </w:r>
      <w:r>
        <w:t xml:space="preserve"> advance online publication 5 February, doi: 10.1057/jos.2009.30.</w:t>
      </w:r>
    </w:p>
    <w:p w14:paraId="26511A2A" w14:textId="77777777" w:rsidR="00F54051" w:rsidRPr="007B4962" w:rsidRDefault="00F54051" w:rsidP="00F54051">
      <w:pPr>
        <w:pStyle w:val="ReferenceList"/>
        <w:rPr>
          <w:szCs w:val="22"/>
        </w:rPr>
      </w:pPr>
      <w:r>
        <w:t xml:space="preserve">Glover F and Laguna M (1997). </w:t>
      </w:r>
      <w:r w:rsidRPr="002252C2">
        <w:rPr>
          <w:rStyle w:val="i"/>
          <w:i/>
        </w:rPr>
        <w:t>Tabu Search</w:t>
      </w:r>
      <w:r>
        <w:rPr>
          <w:rStyle w:val="i"/>
        </w:rPr>
        <w:t>.</w:t>
      </w:r>
      <w:r>
        <w:t xml:space="preserve"> Kluwer Academic Publishers: </w:t>
      </w:r>
      <w:smartTag w:uri="urn:schemas-microsoft-com:office:smarttags" w:element="place">
        <w:smartTag w:uri="urn:schemas-microsoft-com:office:smarttags" w:element="City">
          <w:r>
            <w:t>London</w:t>
          </w:r>
        </w:smartTag>
      </w:smartTag>
      <w:r>
        <w:t>.</w:t>
      </w:r>
    </w:p>
    <w:p w14:paraId="106580FF" w14:textId="77777777" w:rsidR="003D6A17" w:rsidRDefault="00805BFA" w:rsidP="001D61DD">
      <w:pPr>
        <w:pStyle w:val="ReferenceList"/>
      </w:pPr>
      <w:r>
        <w:t xml:space="preserve">Lang D C, Monefeldt C and Rosenhead J V (2000). Looking in the wrong place for healthcare improvements: A system dynamics study of an accident and emergency department. </w:t>
      </w:r>
      <w:r w:rsidRPr="00F54051">
        <w:rPr>
          <w:rStyle w:val="i"/>
          <w:i/>
        </w:rPr>
        <w:t xml:space="preserve">Journal </w:t>
      </w:r>
      <w:r w:rsidR="002252C2" w:rsidRPr="00F54051">
        <w:rPr>
          <w:rStyle w:val="i"/>
          <w:i/>
        </w:rPr>
        <w:t xml:space="preserve">of the </w:t>
      </w:r>
      <w:r w:rsidRPr="00F54051">
        <w:rPr>
          <w:rStyle w:val="i"/>
          <w:i/>
        </w:rPr>
        <w:t>Op</w:t>
      </w:r>
      <w:r w:rsidR="002252C2" w:rsidRPr="00F54051">
        <w:rPr>
          <w:rStyle w:val="i"/>
          <w:i/>
        </w:rPr>
        <w:t>erational</w:t>
      </w:r>
      <w:r w:rsidRPr="00F54051">
        <w:rPr>
          <w:rStyle w:val="i"/>
          <w:i/>
        </w:rPr>
        <w:t xml:space="preserve"> Res</w:t>
      </w:r>
      <w:r w:rsidR="002252C2" w:rsidRPr="00F54051">
        <w:rPr>
          <w:rStyle w:val="i"/>
          <w:i/>
        </w:rPr>
        <w:t>earch</w:t>
      </w:r>
      <w:r w:rsidRPr="00F54051">
        <w:rPr>
          <w:rStyle w:val="i"/>
          <w:i/>
        </w:rPr>
        <w:t xml:space="preserve"> Soc</w:t>
      </w:r>
      <w:r w:rsidR="002252C2" w:rsidRPr="00F54051">
        <w:rPr>
          <w:rStyle w:val="i"/>
          <w:i/>
        </w:rPr>
        <w:t>iety</w:t>
      </w:r>
      <w:r>
        <w:rPr>
          <w:rStyle w:val="b"/>
        </w:rPr>
        <w:t xml:space="preserve"> </w:t>
      </w:r>
      <w:r w:rsidRPr="002252C2">
        <w:rPr>
          <w:rStyle w:val="b"/>
          <w:b/>
        </w:rPr>
        <w:t>51</w:t>
      </w:r>
      <w:r w:rsidR="002C2568" w:rsidRPr="002C2568">
        <w:rPr>
          <w:rStyle w:val="b"/>
          <w:b/>
        </w:rPr>
        <w:t>(5)</w:t>
      </w:r>
      <w:r>
        <w:rPr>
          <w:rStyle w:val="b"/>
        </w:rPr>
        <w:t xml:space="preserve">: </w:t>
      </w:r>
      <w:r>
        <w:t>518-531.</w:t>
      </w:r>
    </w:p>
    <w:p w14:paraId="211271E8" w14:textId="77777777" w:rsidR="00F54051" w:rsidRDefault="00F54051" w:rsidP="00F54051">
      <w:pPr>
        <w:pStyle w:val="ReferenceList"/>
      </w:pPr>
      <w:r>
        <w:t xml:space="preserve">Mourtos I (2003). </w:t>
      </w:r>
      <w:r w:rsidRPr="002252C2">
        <w:rPr>
          <w:rStyle w:val="i"/>
          <w:i/>
        </w:rPr>
        <w:t>Integer and constraint programming methods for mutually orthogonal latin squares</w:t>
      </w:r>
      <w:r>
        <w:t xml:space="preserve">. PhD thesis,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London</w:t>
          </w:r>
        </w:smartTag>
      </w:smartTag>
      <w:r>
        <w:t>.</w:t>
      </w:r>
    </w:p>
    <w:p w14:paraId="5BA89EC1" w14:textId="77777777" w:rsidR="00F54051" w:rsidRPr="007B4962" w:rsidRDefault="00F54051" w:rsidP="00F54051">
      <w:pPr>
        <w:pStyle w:val="ReferenceList"/>
        <w:rPr>
          <w:szCs w:val="22"/>
        </w:rPr>
      </w:pPr>
      <w:r>
        <w:t xml:space="preserve">Osman I H (1995). An introduction to meta-heuristics. In: </w:t>
      </w:r>
      <w:smartTag w:uri="urn:schemas-microsoft-com:office:smarttags" w:element="place">
        <w:smartTag w:uri="urn:schemas-microsoft-com:office:smarttags" w:element="City">
          <w:r>
            <w:t>Lawrence</w:t>
          </w:r>
        </w:smartTag>
      </w:smartTag>
      <w:r>
        <w:t xml:space="preserve"> M and Wilsdon C (eds). </w:t>
      </w:r>
      <w:r w:rsidRPr="002252C2">
        <w:rPr>
          <w:rStyle w:val="i"/>
          <w:i/>
        </w:rPr>
        <w:t>Operational Research Tutorial 1995</w:t>
      </w:r>
      <w:r>
        <w:rPr>
          <w:rStyle w:val="i"/>
        </w:rPr>
        <w:t>.</w:t>
      </w:r>
      <w:r>
        <w:t xml:space="preserve"> Operational Research Society: </w:t>
      </w:r>
      <w:smartTag w:uri="urn:schemas-microsoft-com:office:smarttags" w:element="place">
        <w:smartTag w:uri="urn:schemas-microsoft-com:office:smarttags" w:element="City">
          <w:r>
            <w:t>Birmingham</w:t>
          </w:r>
        </w:smartTag>
      </w:smartTag>
      <w:r>
        <w:t>, pp 92-122.</w:t>
      </w:r>
    </w:p>
    <w:p w14:paraId="6EDF4B45" w14:textId="77777777" w:rsidR="00833617" w:rsidRPr="007B4962" w:rsidRDefault="00F54051" w:rsidP="000F5256">
      <w:pPr>
        <w:pStyle w:val="ReferenceList"/>
        <w:rPr>
          <w:szCs w:val="22"/>
        </w:rPr>
      </w:pPr>
      <w:r w:rsidRPr="00F54051">
        <w:rPr>
          <w:szCs w:val="22"/>
        </w:rPr>
        <w:t>Ryan J and Heavey C (2006). Requirements gathering for</w:t>
      </w:r>
      <w:r>
        <w:rPr>
          <w:szCs w:val="22"/>
        </w:rPr>
        <w:t xml:space="preserve"> </w:t>
      </w:r>
      <w:r w:rsidRPr="00F54051">
        <w:rPr>
          <w:szCs w:val="22"/>
        </w:rPr>
        <w:t>simulation. In: Robinson S, Taylor S, Brailsford S and Garnett</w:t>
      </w:r>
      <w:r>
        <w:rPr>
          <w:szCs w:val="22"/>
        </w:rPr>
        <w:t xml:space="preserve"> </w:t>
      </w:r>
      <w:r w:rsidRPr="00F54051">
        <w:rPr>
          <w:szCs w:val="22"/>
        </w:rPr>
        <w:t xml:space="preserve">J (eds). </w:t>
      </w:r>
      <w:r w:rsidRPr="00F54051">
        <w:rPr>
          <w:i/>
          <w:szCs w:val="22"/>
        </w:rPr>
        <w:t>Proceedings of the 3rd Operational Research Society Simulation Workshop</w:t>
      </w:r>
      <w:r w:rsidRPr="00F54051">
        <w:rPr>
          <w:szCs w:val="22"/>
        </w:rPr>
        <w:t>. The Operational Research Society:</w:t>
      </w:r>
      <w:r>
        <w:rPr>
          <w:szCs w:val="22"/>
        </w:rPr>
        <w:t xml:space="preserve"> </w:t>
      </w:r>
      <w:smartTag w:uri="urn:schemas-microsoft-com:office:smarttags" w:element="place">
        <w:smartTag w:uri="urn:schemas-microsoft-com:office:smarttags" w:element="City">
          <w:r w:rsidRPr="00F54051">
            <w:rPr>
              <w:szCs w:val="22"/>
            </w:rPr>
            <w:t>Birmingham</w:t>
          </w:r>
        </w:smartTag>
        <w:r w:rsidRPr="00F54051">
          <w:rPr>
            <w:szCs w:val="22"/>
          </w:rPr>
          <w:t xml:space="preserve">, </w:t>
        </w:r>
        <w:smartTag w:uri="urn:schemas-microsoft-com:office:smarttags" w:element="country-region">
          <w:r w:rsidRPr="00F54051">
            <w:rPr>
              <w:szCs w:val="22"/>
            </w:rPr>
            <w:t>UK</w:t>
          </w:r>
        </w:smartTag>
      </w:smartTag>
      <w:r w:rsidRPr="00F54051">
        <w:rPr>
          <w:szCs w:val="22"/>
        </w:rPr>
        <w:t>, pp 175–184.</w:t>
      </w:r>
    </w:p>
    <w:p w14:paraId="07578B42" w14:textId="77777777" w:rsidR="003D6A17" w:rsidRPr="007B4962" w:rsidRDefault="003D6A17" w:rsidP="0093117E">
      <w:pPr>
        <w:pStyle w:val="Acknowledgment"/>
      </w:pPr>
      <w:r w:rsidRPr="007B4962">
        <w:t>author biographIES</w:t>
      </w:r>
    </w:p>
    <w:p w14:paraId="448619C0" w14:textId="77777777" w:rsidR="00D845CE" w:rsidRPr="002B4A54" w:rsidRDefault="00D845CE" w:rsidP="001D61DD">
      <w:r w:rsidRPr="002B4A54">
        <w:t xml:space="preserve">This section of the paper should contain a brief one-paragraph biographical sketch of each author.  The section heading is Author Biography, or Author Biographies, and is not numbered.  Start the paragraph devoted to each author by typing the author’s name, without indentation, in boldface </w:t>
      </w:r>
      <w:r w:rsidRPr="002B4A54">
        <w:rPr>
          <w:b/>
        </w:rPr>
        <w:t>FULL CAPITALS.</w:t>
      </w:r>
      <w:r w:rsidRPr="002B4A54">
        <w:t xml:space="preserve">  If there are multiple authors, separate each biography by one blank line.  For example:</w:t>
      </w:r>
    </w:p>
    <w:p w14:paraId="6796AC1F" w14:textId="77777777" w:rsidR="00D845CE" w:rsidRDefault="00D845CE" w:rsidP="00787D28">
      <w:pPr>
        <w:pStyle w:val="NormalIndent"/>
        <w:ind w:firstLine="0"/>
        <w:rPr>
          <w:b/>
          <w:szCs w:val="22"/>
        </w:rPr>
      </w:pPr>
    </w:p>
    <w:p w14:paraId="1A560525" w14:textId="77777777" w:rsidR="00787D28" w:rsidRPr="002B4A54" w:rsidRDefault="00805BFA" w:rsidP="001D61DD">
      <w:pPr>
        <w:rPr>
          <w:rStyle w:val="Hyperlink"/>
          <w:szCs w:val="22"/>
        </w:rPr>
      </w:pPr>
      <w:r w:rsidRPr="002B4A54">
        <w:rPr>
          <w:b/>
        </w:rPr>
        <w:t>ANDREA ADAMS</w:t>
      </w:r>
      <w:r w:rsidR="00787D28" w:rsidRPr="002B4A54">
        <w:t xml:space="preserve"> </w:t>
      </w:r>
      <w:r w:rsidRPr="002B4A54">
        <w:t xml:space="preserve">received a BSc (Hons) Computer Science from the University of Somewhere in 1986.  She completed her PhD at the same University in 1990. She is currently a principal researcher and lecturer in the Department of Computing. Dr Adams has an extensive background in this field for the past 10 years. </w:t>
      </w:r>
      <w:hyperlink r:id="rId14" w:history="1">
        <w:r w:rsidRPr="002B4A54">
          <w:rPr>
            <w:rStyle w:val="Hyperlink"/>
            <w:szCs w:val="22"/>
          </w:rPr>
          <w:t>http://www.somewhere.hw.ac.uk/~aadams</w:t>
        </w:r>
      </w:hyperlink>
    </w:p>
    <w:p w14:paraId="711014C9" w14:textId="77777777" w:rsidR="00A6402F" w:rsidRPr="002B4A54" w:rsidRDefault="00A6402F" w:rsidP="00787D28">
      <w:pPr>
        <w:pStyle w:val="NormalIndent"/>
        <w:ind w:firstLine="0"/>
        <w:rPr>
          <w:rStyle w:val="Hyperlink"/>
          <w:sz w:val="22"/>
          <w:szCs w:val="22"/>
        </w:rPr>
      </w:pPr>
    </w:p>
    <w:p w14:paraId="10FA53A4" w14:textId="77777777" w:rsidR="00A6402F" w:rsidRPr="002B4A54" w:rsidRDefault="00805BFA" w:rsidP="001D61DD">
      <w:r w:rsidRPr="002B4A54">
        <w:rPr>
          <w:b/>
        </w:rPr>
        <w:t>BARRY BROWN</w:t>
      </w:r>
      <w:r w:rsidR="00A6402F" w:rsidRPr="002B4A54">
        <w:t xml:space="preserve"> </w:t>
      </w:r>
      <w:r w:rsidRPr="002B4A54">
        <w:t>is a lecturer at The University of Somewhere etc.</w:t>
      </w:r>
    </w:p>
    <w:p w14:paraId="6E676E5A" w14:textId="77777777" w:rsidR="00787D28" w:rsidRPr="002B4A54" w:rsidRDefault="00787D28" w:rsidP="001D61DD"/>
    <w:p w14:paraId="1101603E" w14:textId="77777777" w:rsidR="00DF6038" w:rsidRPr="002B4A54" w:rsidRDefault="00805BFA" w:rsidP="001D61DD">
      <w:r w:rsidRPr="002B4A54">
        <w:rPr>
          <w:b/>
        </w:rPr>
        <w:t>CHARLES COUSINS</w:t>
      </w:r>
      <w:r w:rsidR="00A6402F" w:rsidRPr="002B4A54">
        <w:t xml:space="preserve"> </w:t>
      </w:r>
      <w:r w:rsidRPr="002B4A54">
        <w:t>is a researcher with ACME Computers Inc. etc.</w:t>
      </w:r>
    </w:p>
    <w:sectPr w:rsidR="00DF6038" w:rsidRPr="002B4A54" w:rsidSect="00A2574A">
      <w:headerReference w:type="default" r:id="rId15"/>
      <w:headerReference w:type="first" r:id="rId16"/>
      <w:pgSz w:w="11907" w:h="16839" w:code="9"/>
      <w:pgMar w:top="1440" w:right="1440" w:bottom="1440" w:left="1440" w:header="1080" w:footer="1080" w:gutter="0"/>
      <w:cols w:space="54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4B840" w14:textId="77777777" w:rsidR="009B05E3" w:rsidRDefault="009B05E3">
      <w:r>
        <w:separator/>
      </w:r>
    </w:p>
  </w:endnote>
  <w:endnote w:type="continuationSeparator" w:id="0">
    <w:p w14:paraId="163314DC" w14:textId="77777777" w:rsidR="009B05E3" w:rsidRDefault="009B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0AF4B" w14:textId="77777777" w:rsidR="009B05E3" w:rsidRDefault="009B05E3">
      <w:r>
        <w:separator/>
      </w:r>
    </w:p>
  </w:footnote>
  <w:footnote w:type="continuationSeparator" w:id="0">
    <w:p w14:paraId="429F5818" w14:textId="77777777" w:rsidR="009B05E3" w:rsidRDefault="009B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DA341" w14:textId="77777777" w:rsidR="00382BD0" w:rsidRDefault="00382BD0" w:rsidP="007616BE">
    <w:pPr>
      <w:jc w:val="center"/>
      <w:rPr>
        <w:i/>
      </w:rPr>
    </w:pPr>
    <w:r>
      <w:rPr>
        <w:i/>
      </w:rPr>
      <w:t>LastName1, LastName2</w:t>
    </w:r>
    <w:r w:rsidR="00805CA9">
      <w:rPr>
        <w:i/>
      </w:rPr>
      <w:t>,</w:t>
    </w:r>
    <w:r>
      <w:rPr>
        <w:i/>
      </w:rPr>
      <w:t xml:space="preserve"> and LastNameLastAuthor</w:t>
    </w:r>
  </w:p>
  <w:p w14:paraId="22BCC6A9" w14:textId="77777777" w:rsidR="00382BD0" w:rsidRPr="00600A5C" w:rsidRDefault="00382BD0" w:rsidP="003D6A17">
    <w:pPr>
      <w:pStyle w:val="NormalInde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F4554" w14:textId="6C72CAEC" w:rsidR="00382BD0" w:rsidRPr="00452D5A" w:rsidRDefault="00CD19E1" w:rsidP="009A2B5C">
    <w:pPr>
      <w:jc w:val="left"/>
      <w:rPr>
        <w:i/>
      </w:rPr>
    </w:pPr>
    <w:r w:rsidRPr="00CD19E1">
      <w:rPr>
        <w:i/>
      </w:rPr>
      <w:t>Proceedings of the Operational Research Society Simulation Workshop 20</w:t>
    </w:r>
    <w:r w:rsidR="0051636F">
      <w:rPr>
        <w:i/>
      </w:rPr>
      <w:t>2</w:t>
    </w:r>
    <w:r w:rsidR="00B9423D">
      <w:rPr>
        <w:i/>
      </w:rPr>
      <w:t>1</w:t>
    </w:r>
    <w:r w:rsidRPr="00CD19E1">
      <w:rPr>
        <w:i/>
      </w:rPr>
      <w:t xml:space="preserve"> (SW</w:t>
    </w:r>
    <w:r w:rsidR="0051636F">
      <w:rPr>
        <w:i/>
      </w:rPr>
      <w:t>2</w:t>
    </w:r>
    <w:r w:rsidR="00B9423D">
      <w:rPr>
        <w:i/>
      </w:rPr>
      <w:t>1</w:t>
    </w:r>
    <w:r w:rsidRPr="00CD19E1">
      <w:rPr>
        <w:i/>
      </w:rPr>
      <w:t>)</w:t>
    </w:r>
  </w:p>
  <w:p w14:paraId="47C34EC7" w14:textId="77777777" w:rsidR="00382BD0" w:rsidRPr="005A734D" w:rsidRDefault="0051636F" w:rsidP="009A2B5C">
    <w:pPr>
      <w:jc w:val="left"/>
      <w:rPr>
        <w:i/>
        <w:lang w:val="nl-NL"/>
      </w:rPr>
    </w:pPr>
    <w:r>
      <w:rPr>
        <w:i/>
        <w:lang w:val="nl-NL"/>
      </w:rPr>
      <w:t xml:space="preserve">M. Fakhimi, D. </w:t>
    </w:r>
    <w:r w:rsidRPr="0051636F">
      <w:rPr>
        <w:i/>
        <w:lang w:val="nl-NL"/>
      </w:rPr>
      <w:t>Robertson</w:t>
    </w:r>
    <w:r w:rsidR="00382BD0" w:rsidRPr="005A734D">
      <w:rPr>
        <w:i/>
        <w:lang w:val="nl-NL"/>
      </w:rPr>
      <w:t xml:space="preserve">, </w:t>
    </w:r>
    <w:r w:rsidR="0020334A" w:rsidRPr="005A734D">
      <w:rPr>
        <w:i/>
        <w:lang w:val="nl-NL"/>
      </w:rPr>
      <w:t xml:space="preserve">and </w:t>
    </w:r>
    <w:r>
      <w:rPr>
        <w:i/>
        <w:lang w:val="nl-NL"/>
      </w:rPr>
      <w:t>T</w:t>
    </w:r>
    <w:r w:rsidR="00DC7E56">
      <w:rPr>
        <w:i/>
        <w:lang w:val="nl-NL"/>
      </w:rPr>
      <w:t>.</w:t>
    </w:r>
    <w:r w:rsidR="004A256A">
      <w:rPr>
        <w:i/>
        <w:lang w:val="nl-NL"/>
      </w:rPr>
      <w:t xml:space="preserve"> </w:t>
    </w:r>
    <w:r>
      <w:rPr>
        <w:i/>
        <w:lang w:val="nl-NL"/>
      </w:rPr>
      <w:t>Boness</w:t>
    </w:r>
    <w:r w:rsidR="0020334A" w:rsidRPr="005A734D">
      <w:rPr>
        <w:i/>
        <w:lang w:val="nl-NL"/>
      </w:rPr>
      <w:t xml:space="preserve">, </w:t>
    </w:r>
    <w:r w:rsidR="00382BD0" w:rsidRPr="005A734D">
      <w:rPr>
        <w:i/>
        <w:lang w:val="nl-NL"/>
      </w:rPr>
      <w:t>eds.</w:t>
    </w:r>
  </w:p>
  <w:p w14:paraId="2AB20907" w14:textId="77777777" w:rsidR="00382BD0" w:rsidRPr="005A734D" w:rsidRDefault="00382BD0" w:rsidP="003D6A17">
    <w:pPr>
      <w:pStyle w:val="NormalInden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F16C6"/>
    <w:multiLevelType w:val="hybridMultilevel"/>
    <w:tmpl w:val="D5C44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2" w15:restartNumberingAfterBreak="0">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613F6CAB"/>
    <w:multiLevelType w:val="multilevel"/>
    <w:tmpl w:val="9D5EA474"/>
    <w:lvl w:ilvl="0">
      <w:start w:val="1"/>
      <w:numFmt w:val="upperLetter"/>
      <w:pStyle w:val="Appendices"/>
      <w:lvlText w:val="%1"/>
      <w:lvlJc w:val="left"/>
      <w:pPr>
        <w:tabs>
          <w:tab w:val="num" w:pos="450"/>
        </w:tabs>
        <w:ind w:left="450" w:hanging="360"/>
      </w:pPr>
      <w:rPr>
        <w:rFonts w:hint="default"/>
      </w:rPr>
    </w:lvl>
    <w:lvl w:ilvl="1">
      <w:start w:val="1"/>
      <w:numFmt w:val="decimal"/>
      <w:lvlText w:val="%1.%2"/>
      <w:lvlJc w:val="left"/>
      <w:pPr>
        <w:tabs>
          <w:tab w:val="num" w:pos="666"/>
        </w:tabs>
        <w:ind w:left="66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14"/>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Parry">
    <w15:presenceInfo w15:providerId="AD" w15:userId="S::Sarah@theorsociety.com::1cdee1ff-6967-4c97-90d7-c0e8416e3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360"/>
  <w:consecutiveHyphenLimit w:val="3"/>
  <w:hyphenationZone w:val="259"/>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1MAVSpmaGRhYGJko6SsGpxcWZ+XkgBUa1AI6a9gosAAAA"/>
  </w:docVars>
  <w:rsids>
    <w:rsidRoot w:val="00850EEA"/>
    <w:rsid w:val="00000722"/>
    <w:rsid w:val="00024563"/>
    <w:rsid w:val="00054DCE"/>
    <w:rsid w:val="00077CDE"/>
    <w:rsid w:val="00082D99"/>
    <w:rsid w:val="000B17D3"/>
    <w:rsid w:val="000B605A"/>
    <w:rsid w:val="000D6F83"/>
    <w:rsid w:val="000F5256"/>
    <w:rsid w:val="00100031"/>
    <w:rsid w:val="001200C6"/>
    <w:rsid w:val="00134D57"/>
    <w:rsid w:val="00136236"/>
    <w:rsid w:val="00142FE9"/>
    <w:rsid w:val="00152CB2"/>
    <w:rsid w:val="001A1852"/>
    <w:rsid w:val="001A7AED"/>
    <w:rsid w:val="001B77A0"/>
    <w:rsid w:val="001D61DD"/>
    <w:rsid w:val="001E0CFB"/>
    <w:rsid w:val="001F1E6B"/>
    <w:rsid w:val="001F7428"/>
    <w:rsid w:val="001F7674"/>
    <w:rsid w:val="0020334A"/>
    <w:rsid w:val="00204202"/>
    <w:rsid w:val="00213E0F"/>
    <w:rsid w:val="00215538"/>
    <w:rsid w:val="002252C2"/>
    <w:rsid w:val="00231C80"/>
    <w:rsid w:val="002331DB"/>
    <w:rsid w:val="00233BFE"/>
    <w:rsid w:val="00254AC5"/>
    <w:rsid w:val="00256132"/>
    <w:rsid w:val="002678C8"/>
    <w:rsid w:val="002B4A54"/>
    <w:rsid w:val="002C2568"/>
    <w:rsid w:val="00302ED9"/>
    <w:rsid w:val="00303248"/>
    <w:rsid w:val="003106A7"/>
    <w:rsid w:val="00321F83"/>
    <w:rsid w:val="0036218E"/>
    <w:rsid w:val="00371CFC"/>
    <w:rsid w:val="00376FF0"/>
    <w:rsid w:val="00382BD0"/>
    <w:rsid w:val="003A1E5A"/>
    <w:rsid w:val="003A33BC"/>
    <w:rsid w:val="003C205F"/>
    <w:rsid w:val="003C56F9"/>
    <w:rsid w:val="003D6A17"/>
    <w:rsid w:val="003F3F84"/>
    <w:rsid w:val="003F68C5"/>
    <w:rsid w:val="00415776"/>
    <w:rsid w:val="00427EB1"/>
    <w:rsid w:val="00433C8E"/>
    <w:rsid w:val="00437247"/>
    <w:rsid w:val="00437E05"/>
    <w:rsid w:val="00444549"/>
    <w:rsid w:val="00452CE2"/>
    <w:rsid w:val="00452D5A"/>
    <w:rsid w:val="00462101"/>
    <w:rsid w:val="004665AA"/>
    <w:rsid w:val="004A256A"/>
    <w:rsid w:val="004A57A2"/>
    <w:rsid w:val="004B7325"/>
    <w:rsid w:val="004C66A7"/>
    <w:rsid w:val="004C7060"/>
    <w:rsid w:val="004E4CD4"/>
    <w:rsid w:val="004F5731"/>
    <w:rsid w:val="00503144"/>
    <w:rsid w:val="0051636F"/>
    <w:rsid w:val="005275D4"/>
    <w:rsid w:val="005347B8"/>
    <w:rsid w:val="005577F3"/>
    <w:rsid w:val="00560B02"/>
    <w:rsid w:val="00566E7A"/>
    <w:rsid w:val="00576BDA"/>
    <w:rsid w:val="00581545"/>
    <w:rsid w:val="00595280"/>
    <w:rsid w:val="005A0737"/>
    <w:rsid w:val="005A734D"/>
    <w:rsid w:val="005A7A03"/>
    <w:rsid w:val="006102F4"/>
    <w:rsid w:val="00617231"/>
    <w:rsid w:val="00651864"/>
    <w:rsid w:val="00655A88"/>
    <w:rsid w:val="006654F6"/>
    <w:rsid w:val="006B25A2"/>
    <w:rsid w:val="006C090F"/>
    <w:rsid w:val="006C282B"/>
    <w:rsid w:val="006D7F2B"/>
    <w:rsid w:val="0071220E"/>
    <w:rsid w:val="007435AD"/>
    <w:rsid w:val="007534CF"/>
    <w:rsid w:val="00760804"/>
    <w:rsid w:val="007616BE"/>
    <w:rsid w:val="00787004"/>
    <w:rsid w:val="00787D28"/>
    <w:rsid w:val="00795469"/>
    <w:rsid w:val="007A7823"/>
    <w:rsid w:val="007B4962"/>
    <w:rsid w:val="007D7563"/>
    <w:rsid w:val="007F2812"/>
    <w:rsid w:val="00805BFA"/>
    <w:rsid w:val="00805CA9"/>
    <w:rsid w:val="00831D36"/>
    <w:rsid w:val="00833617"/>
    <w:rsid w:val="008406DC"/>
    <w:rsid w:val="008463F4"/>
    <w:rsid w:val="00850EEA"/>
    <w:rsid w:val="008523C5"/>
    <w:rsid w:val="0089114A"/>
    <w:rsid w:val="008C48F7"/>
    <w:rsid w:val="008C72E6"/>
    <w:rsid w:val="008E491A"/>
    <w:rsid w:val="009000BF"/>
    <w:rsid w:val="00917636"/>
    <w:rsid w:val="00917AE9"/>
    <w:rsid w:val="0093117E"/>
    <w:rsid w:val="00934292"/>
    <w:rsid w:val="0094356B"/>
    <w:rsid w:val="0094480B"/>
    <w:rsid w:val="00946F79"/>
    <w:rsid w:val="009516AF"/>
    <w:rsid w:val="00961CEF"/>
    <w:rsid w:val="00966659"/>
    <w:rsid w:val="00966859"/>
    <w:rsid w:val="00980550"/>
    <w:rsid w:val="00985458"/>
    <w:rsid w:val="00986BB6"/>
    <w:rsid w:val="009927E0"/>
    <w:rsid w:val="0099719D"/>
    <w:rsid w:val="00997D4A"/>
    <w:rsid w:val="009A0569"/>
    <w:rsid w:val="009A2B5C"/>
    <w:rsid w:val="009B05E3"/>
    <w:rsid w:val="009B24D8"/>
    <w:rsid w:val="009C60CE"/>
    <w:rsid w:val="009D7F38"/>
    <w:rsid w:val="009F25EF"/>
    <w:rsid w:val="009F7EE4"/>
    <w:rsid w:val="00A11276"/>
    <w:rsid w:val="00A13BFE"/>
    <w:rsid w:val="00A2574A"/>
    <w:rsid w:val="00A35AF4"/>
    <w:rsid w:val="00A45321"/>
    <w:rsid w:val="00A50FD8"/>
    <w:rsid w:val="00A56F64"/>
    <w:rsid w:val="00A6402F"/>
    <w:rsid w:val="00A70793"/>
    <w:rsid w:val="00A86A4B"/>
    <w:rsid w:val="00AB40AF"/>
    <w:rsid w:val="00AC2642"/>
    <w:rsid w:val="00AD756C"/>
    <w:rsid w:val="00AE4C95"/>
    <w:rsid w:val="00B20540"/>
    <w:rsid w:val="00B46B58"/>
    <w:rsid w:val="00B52D2D"/>
    <w:rsid w:val="00B6164B"/>
    <w:rsid w:val="00B93FB6"/>
    <w:rsid w:val="00B9423D"/>
    <w:rsid w:val="00BB33BD"/>
    <w:rsid w:val="00BD49DB"/>
    <w:rsid w:val="00BD553E"/>
    <w:rsid w:val="00BD6AB3"/>
    <w:rsid w:val="00BE08D1"/>
    <w:rsid w:val="00C062AC"/>
    <w:rsid w:val="00C21EA3"/>
    <w:rsid w:val="00C37773"/>
    <w:rsid w:val="00C866DE"/>
    <w:rsid w:val="00C930E8"/>
    <w:rsid w:val="00C935DF"/>
    <w:rsid w:val="00C96489"/>
    <w:rsid w:val="00CB4C8B"/>
    <w:rsid w:val="00CC27C2"/>
    <w:rsid w:val="00CD19E1"/>
    <w:rsid w:val="00CE19A2"/>
    <w:rsid w:val="00CE647D"/>
    <w:rsid w:val="00D1677C"/>
    <w:rsid w:val="00D24BE6"/>
    <w:rsid w:val="00D55B7B"/>
    <w:rsid w:val="00D63271"/>
    <w:rsid w:val="00D805C3"/>
    <w:rsid w:val="00D845CE"/>
    <w:rsid w:val="00D86DD7"/>
    <w:rsid w:val="00DA425D"/>
    <w:rsid w:val="00DC7E56"/>
    <w:rsid w:val="00DE46AF"/>
    <w:rsid w:val="00DF1A2C"/>
    <w:rsid w:val="00DF5799"/>
    <w:rsid w:val="00DF6038"/>
    <w:rsid w:val="00E005C2"/>
    <w:rsid w:val="00E05E98"/>
    <w:rsid w:val="00E14A84"/>
    <w:rsid w:val="00E25F34"/>
    <w:rsid w:val="00E42B02"/>
    <w:rsid w:val="00E53025"/>
    <w:rsid w:val="00E55CCC"/>
    <w:rsid w:val="00E82C28"/>
    <w:rsid w:val="00E851E4"/>
    <w:rsid w:val="00E90F1F"/>
    <w:rsid w:val="00E96842"/>
    <w:rsid w:val="00EB1132"/>
    <w:rsid w:val="00EC5E95"/>
    <w:rsid w:val="00EF6A74"/>
    <w:rsid w:val="00F11E53"/>
    <w:rsid w:val="00F163AB"/>
    <w:rsid w:val="00F17CF8"/>
    <w:rsid w:val="00F27019"/>
    <w:rsid w:val="00F54051"/>
    <w:rsid w:val="00F56849"/>
    <w:rsid w:val="00F769C9"/>
    <w:rsid w:val="00F81587"/>
    <w:rsid w:val="00F8463F"/>
    <w:rsid w:val="00F90F5F"/>
    <w:rsid w:val="00FD3949"/>
    <w:rsid w:val="00FD627F"/>
    <w:rsid w:val="00FF4199"/>
    <w:rsid w:val="00FF523A"/>
    <w:rsid w:val="00FF69F5"/>
    <w:rsid w:val="00FF7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A2D0F6C"/>
  <w15:chartTrackingRefBased/>
  <w15:docId w15:val="{BC7A48A6-48E7-479B-B826-A593A054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2"/>
    <w:qFormat/>
    <w:rsid w:val="00382BD0"/>
    <w:pPr>
      <w:tabs>
        <w:tab w:val="left" w:pos="360"/>
        <w:tab w:val="left" w:pos="720"/>
        <w:tab w:val="left" w:pos="1080"/>
      </w:tabs>
      <w:jc w:val="both"/>
    </w:pPr>
    <w:rPr>
      <w:snapToGrid w:val="0"/>
      <w:sz w:val="22"/>
      <w:lang w:eastAsia="en-US"/>
    </w:rPr>
  </w:style>
  <w:style w:type="paragraph" w:styleId="Heading1">
    <w:name w:val="heading 1"/>
    <w:basedOn w:val="Normal"/>
    <w:next w:val="Normal"/>
    <w:link w:val="Heading1Char"/>
    <w:qFormat/>
    <w:rsid w:val="00134D57"/>
    <w:pPr>
      <w:keepNext/>
      <w:numPr>
        <w:numId w:val="2"/>
      </w:numPr>
      <w:tabs>
        <w:tab w:val="clear" w:pos="360"/>
      </w:tabs>
      <w:suppressAutoHyphens/>
      <w:spacing w:before="240" w:after="120"/>
      <w:ind w:left="518" w:hanging="518"/>
      <w:jc w:val="left"/>
      <w:outlineLvl w:val="0"/>
    </w:pPr>
    <w:rPr>
      <w:b/>
      <w:caps/>
      <w:lang w:val="en-US"/>
    </w:rPr>
  </w:style>
  <w:style w:type="paragraph" w:styleId="Heading2">
    <w:name w:val="heading 2"/>
    <w:basedOn w:val="Normal"/>
    <w:next w:val="Normal"/>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firstLine="360"/>
    </w:pPr>
    <w:rPr>
      <w:sz w:val="20"/>
      <w:lang w:val="en-US"/>
    </w:rPr>
  </w:style>
  <w:style w:type="character" w:customStyle="1" w:styleId="NormalIndentChar">
    <w:name w:val="Normal Indent Char"/>
    <w:link w:val="NormalIndent"/>
    <w:rsid w:val="00A91578"/>
    <w:rPr>
      <w:snapToGrid w:val="0"/>
      <w:lang w:val="en-US" w:eastAsia="en-US" w:bidi="ar-SA"/>
    </w:rPr>
  </w:style>
  <w:style w:type="paragraph" w:customStyle="1" w:styleId="Heading">
    <w:name w:val="Heading"/>
    <w:basedOn w:val="Normal"/>
    <w:next w:val="Normal"/>
    <w:link w:val="HeadingChar"/>
    <w:pPr>
      <w:keepNext/>
      <w:suppressAutoHyphens/>
      <w:spacing w:before="240" w:after="240"/>
      <w:jc w:val="left"/>
    </w:pPr>
    <w:rPr>
      <w:b/>
      <w:caps/>
      <w:lang w:val="en-US"/>
    </w:rPr>
  </w:style>
  <w:style w:type="paragraph" w:customStyle="1" w:styleId="Program">
    <w:name w:val="Program"/>
    <w:basedOn w:val="Normal"/>
    <w:link w:val="ProgramChar"/>
    <w:rsid w:val="001B77A0"/>
    <w:pPr>
      <w:ind w:left="360"/>
    </w:pPr>
    <w:rPr>
      <w:rFonts w:ascii="Courier New" w:hAnsi="Courier New"/>
      <w:sz w:val="18"/>
      <w:lang w:val="en-US"/>
    </w:rPr>
  </w:style>
  <w:style w:type="paragraph" w:customStyle="1" w:styleId="ProgramStart">
    <w:name w:val="ProgramStart"/>
    <w:basedOn w:val="Program"/>
    <w:link w:val="ProgramStartChar"/>
  </w:style>
  <w:style w:type="paragraph" w:customStyle="1" w:styleId="ProgramEnd">
    <w:name w:val="ProgramEnd"/>
    <w:basedOn w:val="Program"/>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rsid w:val="00E954B0"/>
    <w:pPr>
      <w:tabs>
        <w:tab w:val="clear" w:pos="360"/>
        <w:tab w:val="clear" w:pos="720"/>
        <w:tab w:val="clear" w:pos="1080"/>
        <w:tab w:val="center" w:pos="2380"/>
        <w:tab w:val="right" w:pos="4760"/>
      </w:tabs>
    </w:pPr>
  </w:style>
  <w:style w:type="character" w:customStyle="1" w:styleId="style91">
    <w:name w:val="style91"/>
    <w:rsid w:val="00E5332D"/>
    <w:rPr>
      <w:sz w:val="24"/>
      <w:szCs w:val="24"/>
    </w:rPr>
  </w:style>
  <w:style w:type="paragraph" w:customStyle="1" w:styleId="Reference">
    <w:name w:val="Reference"/>
    <w:basedOn w:val="Normal"/>
    <w:link w:val="ReferenceChar"/>
    <w:pPr>
      <w:ind w:left="360" w:hanging="360"/>
    </w:pPr>
    <w:rPr>
      <w:lang w:val="en-US"/>
    </w:rPr>
  </w:style>
  <w:style w:type="paragraph" w:styleId="Title">
    <w:name w:val="Title"/>
    <w:basedOn w:val="Normal"/>
    <w:qFormat/>
    <w:pPr>
      <w:suppressAutoHyphens/>
      <w:jc w:val="center"/>
    </w:pPr>
    <w:rPr>
      <w:b/>
      <w:caps/>
    </w:rPr>
  </w:style>
  <w:style w:type="paragraph" w:customStyle="1" w:styleId="FigureLabel">
    <w:name w:val="Figure Label"/>
    <w:basedOn w:val="Normal"/>
    <w:next w:val="NormalIndent"/>
    <w:rsid w:val="00AB40AF"/>
    <w:pPr>
      <w:spacing w:before="120" w:after="240"/>
      <w:jc w:val="center"/>
    </w:pPr>
  </w:style>
  <w:style w:type="paragraph" w:customStyle="1" w:styleId="Biography">
    <w:name w:val="Biography"/>
    <w:basedOn w:val="Normal"/>
    <w:pPr>
      <w:spacing w:after="240"/>
    </w:pPr>
  </w:style>
  <w:style w:type="paragraph" w:customStyle="1" w:styleId="Appendices">
    <w:name w:val="Appendices"/>
    <w:basedOn w:val="Heading1"/>
    <w:next w:val="Normal"/>
    <w:link w:val="AppendicesChar"/>
    <w:rsid w:val="00231420"/>
    <w:pPr>
      <w:numPr>
        <w:numId w:val="16"/>
      </w:numPr>
      <w:ind w:hanging="45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FigureLabelMultiline">
    <w:name w:val="Figure Label Multiline"/>
    <w:basedOn w:val="FigureLabel"/>
    <w:next w:val="NormalIndent"/>
    <w:pPr>
      <w:jc w:val="both"/>
    </w:pPr>
  </w:style>
  <w:style w:type="paragraph" w:customStyle="1" w:styleId="TableLabelMultiline">
    <w:name w:val="Table Label Multiline"/>
    <w:basedOn w:val="TableLabel"/>
    <w:pPr>
      <w:jc w:val="both"/>
    </w:pPr>
  </w:style>
  <w:style w:type="paragraph" w:customStyle="1" w:styleId="TableLabel">
    <w:name w:val="Table Label"/>
    <w:basedOn w:val="FigureLabel"/>
    <w:rsid w:val="00D1677C"/>
    <w:pPr>
      <w:spacing w:before="240" w:after="120"/>
    </w:pPr>
  </w:style>
  <w:style w:type="character" w:styleId="Hyperlink">
    <w:name w:val="Hyperlink"/>
    <w:rsid w:val="00437E05"/>
    <w:rPr>
      <w:color w:val="4F81BD"/>
    </w:rPr>
  </w:style>
  <w:style w:type="paragraph" w:customStyle="1" w:styleId="AbstractHeading">
    <w:name w:val="Abstract Heading"/>
    <w:basedOn w:val="Heading"/>
    <w:next w:val="Normal"/>
    <w:pPr>
      <w:spacing w:before="0"/>
    </w:pPr>
  </w:style>
  <w:style w:type="paragraph" w:styleId="BalloonText">
    <w:name w:val="Balloon Text"/>
    <w:basedOn w:val="Normal"/>
    <w:semiHidden/>
    <w:rsid w:val="00F2690C"/>
    <w:rPr>
      <w:rFonts w:ascii="Tahoma" w:hAnsi="Tahoma" w:cs="Tahoma"/>
      <w:sz w:val="16"/>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3B54"/>
    <w:pPr>
      <w:tabs>
        <w:tab w:val="clear" w:pos="360"/>
        <w:tab w:val="clear" w:pos="720"/>
        <w:tab w:val="clear" w:pos="1080"/>
        <w:tab w:val="center" w:pos="4320"/>
        <w:tab w:val="right" w:pos="8640"/>
      </w:tabs>
    </w:pPr>
  </w:style>
  <w:style w:type="paragraph" w:styleId="Footer">
    <w:name w:val="footer"/>
    <w:basedOn w:val="Normal"/>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val="en-US"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styleId="NoSpacing">
    <w:name w:val="No Spacing"/>
    <w:uiPriority w:val="1"/>
    <w:qFormat/>
    <w:rsid w:val="007B4962"/>
    <w:pPr>
      <w:tabs>
        <w:tab w:val="left" w:pos="360"/>
        <w:tab w:val="left" w:pos="720"/>
        <w:tab w:val="left" w:pos="1080"/>
      </w:tabs>
      <w:jc w:val="both"/>
    </w:pPr>
    <w:rPr>
      <w:snapToGrid w:val="0"/>
      <w:sz w:val="22"/>
      <w:lang w:val="en-US" w:eastAsia="en-US"/>
    </w:rPr>
  </w:style>
  <w:style w:type="character" w:styleId="HTMLCode">
    <w:name w:val="HTML Code"/>
    <w:uiPriority w:val="99"/>
    <w:unhideWhenUsed/>
    <w:rsid w:val="00CB4C8B"/>
    <w:rPr>
      <w:rFonts w:ascii="Courier New" w:eastAsia="Times New Roman" w:hAnsi="Courier New" w:cs="Courier New"/>
      <w:sz w:val="20"/>
      <w:szCs w:val="20"/>
    </w:rPr>
  </w:style>
  <w:style w:type="character" w:customStyle="1" w:styleId="i">
    <w:name w:val="i"/>
    <w:basedOn w:val="DefaultParagraphFont"/>
    <w:rsid w:val="00805BFA"/>
  </w:style>
  <w:style w:type="character" w:customStyle="1" w:styleId="b">
    <w:name w:val="b"/>
    <w:basedOn w:val="DefaultParagraphFont"/>
    <w:rsid w:val="00805BFA"/>
  </w:style>
  <w:style w:type="paragraph" w:customStyle="1" w:styleId="Normal2">
    <w:name w:val="Normal 2"/>
    <w:basedOn w:val="Normal"/>
    <w:link w:val="Normal2Char"/>
    <w:qFormat/>
    <w:rsid w:val="001D61DD"/>
    <w:pPr>
      <w:ind w:firstLine="357"/>
    </w:pPr>
    <w:rPr>
      <w:szCs w:val="22"/>
      <w:lang w:val="en-US"/>
    </w:rPr>
  </w:style>
  <w:style w:type="paragraph" w:customStyle="1" w:styleId="ReferenceList">
    <w:name w:val="Reference List"/>
    <w:basedOn w:val="Reference"/>
    <w:link w:val="ReferenceListChar"/>
    <w:qFormat/>
    <w:rsid w:val="001D61DD"/>
    <w:pPr>
      <w:ind w:left="357" w:hanging="357"/>
    </w:pPr>
  </w:style>
  <w:style w:type="character" w:customStyle="1" w:styleId="Normal2Char">
    <w:name w:val="Normal 2 Char"/>
    <w:link w:val="Normal2"/>
    <w:rsid w:val="001D61DD"/>
    <w:rPr>
      <w:snapToGrid w:val="0"/>
      <w:sz w:val="22"/>
      <w:szCs w:val="22"/>
      <w:lang w:val="en-US" w:eastAsia="en-US"/>
    </w:rPr>
  </w:style>
  <w:style w:type="paragraph" w:customStyle="1" w:styleId="Acknowledgment">
    <w:name w:val="Acknowledgment"/>
    <w:basedOn w:val="Heading"/>
    <w:link w:val="AppendixChar"/>
    <w:qFormat/>
    <w:rsid w:val="001D61DD"/>
    <w:rPr>
      <w:szCs w:val="22"/>
    </w:rPr>
  </w:style>
  <w:style w:type="character" w:customStyle="1" w:styleId="ReferenceChar">
    <w:name w:val="Reference Char"/>
    <w:link w:val="Reference"/>
    <w:rsid w:val="001D61DD"/>
    <w:rPr>
      <w:snapToGrid w:val="0"/>
      <w:sz w:val="22"/>
      <w:lang w:val="en-US" w:eastAsia="en-US"/>
    </w:rPr>
  </w:style>
  <w:style w:type="character" w:customStyle="1" w:styleId="ReferenceListChar">
    <w:name w:val="Reference List Char"/>
    <w:link w:val="ReferenceList"/>
    <w:rsid w:val="001D61DD"/>
    <w:rPr>
      <w:snapToGrid w:val="0"/>
      <w:sz w:val="22"/>
      <w:lang w:val="en-US" w:eastAsia="en-US"/>
    </w:rPr>
  </w:style>
  <w:style w:type="paragraph" w:customStyle="1" w:styleId="Appendix">
    <w:name w:val="Appendix"/>
    <w:basedOn w:val="Appendices"/>
    <w:link w:val="AppendixChar1"/>
    <w:qFormat/>
    <w:rsid w:val="001D61DD"/>
    <w:rPr>
      <w:szCs w:val="22"/>
    </w:rPr>
  </w:style>
  <w:style w:type="character" w:customStyle="1" w:styleId="HeadingChar">
    <w:name w:val="Heading Char"/>
    <w:link w:val="Heading"/>
    <w:rsid w:val="001D61DD"/>
    <w:rPr>
      <w:b/>
      <w:caps/>
      <w:snapToGrid w:val="0"/>
      <w:sz w:val="22"/>
      <w:lang w:val="en-US" w:eastAsia="en-US"/>
    </w:rPr>
  </w:style>
  <w:style w:type="character" w:customStyle="1" w:styleId="AppendixChar">
    <w:name w:val="Appendix Char"/>
    <w:link w:val="Acknowledgment"/>
    <w:rsid w:val="001D61DD"/>
    <w:rPr>
      <w:b/>
      <w:caps/>
      <w:snapToGrid w:val="0"/>
      <w:sz w:val="22"/>
      <w:lang w:val="en-US" w:eastAsia="en-US"/>
    </w:rPr>
  </w:style>
  <w:style w:type="character" w:styleId="BookTitle">
    <w:name w:val="Book Title"/>
    <w:uiPriority w:val="33"/>
    <w:qFormat/>
    <w:rsid w:val="004C7060"/>
    <w:rPr>
      <w:b/>
      <w:bCs/>
      <w:smallCaps/>
      <w:spacing w:val="5"/>
    </w:rPr>
  </w:style>
  <w:style w:type="character" w:customStyle="1" w:styleId="Heading1Char">
    <w:name w:val="Heading 1 Char"/>
    <w:link w:val="Heading1"/>
    <w:rsid w:val="001D61DD"/>
    <w:rPr>
      <w:b/>
      <w:caps/>
      <w:snapToGrid w:val="0"/>
      <w:sz w:val="22"/>
      <w:lang w:val="en-US" w:eastAsia="en-US"/>
    </w:rPr>
  </w:style>
  <w:style w:type="character" w:customStyle="1" w:styleId="AppendicesChar">
    <w:name w:val="Appendices Char"/>
    <w:link w:val="Appendices"/>
    <w:rsid w:val="001D61DD"/>
    <w:rPr>
      <w:b/>
      <w:caps/>
      <w:snapToGrid w:val="0"/>
      <w:sz w:val="22"/>
      <w:lang w:val="en-US" w:eastAsia="en-US"/>
    </w:rPr>
  </w:style>
  <w:style w:type="character" w:customStyle="1" w:styleId="AppendixChar1">
    <w:name w:val="Appendix Char1"/>
    <w:link w:val="Appendix"/>
    <w:rsid w:val="001D61DD"/>
    <w:rPr>
      <w:b/>
      <w:caps/>
      <w:snapToGrid w:val="0"/>
      <w:sz w:val="22"/>
      <w:lang w:val="en-US" w:eastAsia="en-US"/>
    </w:rPr>
  </w:style>
  <w:style w:type="paragraph" w:customStyle="1" w:styleId="Code">
    <w:name w:val="Code"/>
    <w:basedOn w:val="ProgramStart"/>
    <w:link w:val="CodeChar"/>
    <w:qFormat/>
    <w:rsid w:val="004C7060"/>
  </w:style>
  <w:style w:type="character" w:customStyle="1" w:styleId="UnresolvedMention1">
    <w:name w:val="Unresolved Mention1"/>
    <w:uiPriority w:val="99"/>
    <w:semiHidden/>
    <w:unhideWhenUsed/>
    <w:rsid w:val="004A256A"/>
    <w:rPr>
      <w:color w:val="605E5C"/>
      <w:shd w:val="clear" w:color="auto" w:fill="E1DFDD"/>
    </w:rPr>
  </w:style>
  <w:style w:type="character" w:customStyle="1" w:styleId="ProgramChar">
    <w:name w:val="Program Char"/>
    <w:link w:val="Program"/>
    <w:rsid w:val="004C7060"/>
    <w:rPr>
      <w:rFonts w:ascii="Courier New" w:hAnsi="Courier New"/>
      <w:snapToGrid w:val="0"/>
      <w:sz w:val="18"/>
      <w:lang w:val="en-US" w:eastAsia="en-US"/>
    </w:rPr>
  </w:style>
  <w:style w:type="character" w:customStyle="1" w:styleId="ProgramStartChar">
    <w:name w:val="ProgramStart Char"/>
    <w:link w:val="ProgramStart"/>
    <w:rsid w:val="004C7060"/>
    <w:rPr>
      <w:rFonts w:ascii="Courier New" w:hAnsi="Courier New"/>
      <w:snapToGrid w:val="0"/>
      <w:sz w:val="18"/>
      <w:lang w:val="en-US" w:eastAsia="en-US"/>
    </w:rPr>
  </w:style>
  <w:style w:type="character" w:customStyle="1" w:styleId="CodeChar">
    <w:name w:val="Code Char"/>
    <w:link w:val="Code"/>
    <w:rsid w:val="004C7060"/>
    <w:rPr>
      <w:rFonts w:ascii="Courier New" w:hAnsi="Courier New"/>
      <w:snapToGrid w:val="0"/>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orsociety.com/sw21"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unel.ac.uk/computer-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theorsociety.com/sw2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mewhere.hw.ac.uk/~aad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rone\Desktop\WSC%202006\author%20kit\final\wsc06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044FADC285D74985E131072D71561A" ma:contentTypeVersion="13" ma:contentTypeDescription="Create a new document." ma:contentTypeScope="" ma:versionID="1a8511bc204eee0954e4a44ab4929f06">
  <xsd:schema xmlns:xsd="http://www.w3.org/2001/XMLSchema" xmlns:xs="http://www.w3.org/2001/XMLSchema" xmlns:p="http://schemas.microsoft.com/office/2006/metadata/properties" xmlns:ns3="3a37a6f2-a856-43a8-b449-a8b9b902b544" xmlns:ns4="3a4d7e94-333e-420e-98ca-611bbf8955a4" targetNamespace="http://schemas.microsoft.com/office/2006/metadata/properties" ma:root="true" ma:fieldsID="d4d5406d4060a5612836ab76f452fe82" ns3:_="" ns4:_="">
    <xsd:import namespace="3a37a6f2-a856-43a8-b449-a8b9b902b544"/>
    <xsd:import namespace="3a4d7e94-333e-420e-98ca-611bbf8955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7a6f2-a856-43a8-b449-a8b9b902b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d7e94-333e-420e-98ca-611bbf8955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4F7D3-1288-4C2F-84A9-FF70D1299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C28A6C-919B-4102-B941-A6B4DB7A35A7}">
  <ds:schemaRefs>
    <ds:schemaRef ds:uri="http://schemas.microsoft.com/sharepoint/v3/contenttype/forms"/>
  </ds:schemaRefs>
</ds:datastoreItem>
</file>

<file path=customXml/itemProps3.xml><?xml version="1.0" encoding="utf-8"?>
<ds:datastoreItem xmlns:ds="http://schemas.openxmlformats.org/officeDocument/2006/customXml" ds:itemID="{51A94140-0688-473E-9A1A-D4EF6DEBD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7a6f2-a856-43a8-b449-a8b9b902b544"/>
    <ds:schemaRef ds:uri="3a4d7e94-333e-420e-98ca-611bbf895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wsc06word</Template>
  <TotalTime>4</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WSC' 07 Preparing Manuscripts</vt:lpstr>
    </vt:vector>
  </TitlesOfParts>
  <Company>Operational Research Society</Company>
  <LinksUpToDate>false</LinksUpToDate>
  <CharactersWithSpaces>7691</CharactersWithSpaces>
  <SharedDoc>false</SharedDoc>
  <HLinks>
    <vt:vector size="24" baseType="variant">
      <vt:variant>
        <vt:i4>5570627</vt:i4>
      </vt:variant>
      <vt:variant>
        <vt:i4>9</vt:i4>
      </vt:variant>
      <vt:variant>
        <vt:i4>0</vt:i4>
      </vt:variant>
      <vt:variant>
        <vt:i4>5</vt:i4>
      </vt:variant>
      <vt:variant>
        <vt:lpwstr>http://www.somewhere.hw.ac.uk/~aadams</vt:lpwstr>
      </vt:variant>
      <vt:variant>
        <vt:lpwstr/>
      </vt:variant>
      <vt:variant>
        <vt:i4>1179668</vt:i4>
      </vt:variant>
      <vt:variant>
        <vt:i4>6</vt:i4>
      </vt:variant>
      <vt:variant>
        <vt:i4>0</vt:i4>
      </vt:variant>
      <vt:variant>
        <vt:i4>5</vt:i4>
      </vt:variant>
      <vt:variant>
        <vt:lpwstr>http://www.theorsociety.com/sw21</vt:lpwstr>
      </vt:variant>
      <vt:variant>
        <vt:lpwstr/>
      </vt:variant>
      <vt:variant>
        <vt:i4>4849736</vt:i4>
      </vt:variant>
      <vt:variant>
        <vt:i4>3</vt:i4>
      </vt:variant>
      <vt:variant>
        <vt:i4>0</vt:i4>
      </vt:variant>
      <vt:variant>
        <vt:i4>5</vt:i4>
      </vt:variant>
      <vt:variant>
        <vt:lpwstr>https://www.brunel.ac.uk/computer-science</vt:lpwstr>
      </vt:variant>
      <vt:variant>
        <vt:lpwstr/>
      </vt:variant>
      <vt:variant>
        <vt:i4>1179668</vt:i4>
      </vt:variant>
      <vt:variant>
        <vt:i4>0</vt:i4>
      </vt:variant>
      <vt:variant>
        <vt:i4>0</vt:i4>
      </vt:variant>
      <vt:variant>
        <vt:i4>5</vt:i4>
      </vt:variant>
      <vt:variant>
        <vt:lpwstr>http://www.theorsociety.com/sw21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21 Preparing Manuscripts</dc:title>
  <dc:subject>SW '21 Proceedings</dc:subject>
  <dc:creator>SW</dc:creator>
  <cp:keywords/>
  <cp:lastModifiedBy>Sarah Parry</cp:lastModifiedBy>
  <cp:revision>3</cp:revision>
  <cp:lastPrinted>2011-02-09T21:42:00Z</cp:lastPrinted>
  <dcterms:created xsi:type="dcterms:W3CDTF">2020-07-01T13:09:00Z</dcterms:created>
  <dcterms:modified xsi:type="dcterms:W3CDTF">2020-10-08T08:21:00Z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ContentTypeId">
    <vt:lpwstr>0x01010063044FADC285D74985E131072D71561A</vt:lpwstr>
  </property>
</Properties>
</file>